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84987" w14:textId="77777777" w:rsidR="007B2104" w:rsidRPr="00167E45" w:rsidRDefault="00081C6C">
      <w:pPr>
        <w:pStyle w:val="NoSpacing"/>
        <w:jc w:val="center"/>
        <w:rPr>
          <w:rFonts w:ascii="Times New Roman" w:hAnsi="Times New Roman" w:cs="Times New Roman"/>
          <w:b/>
          <w:sz w:val="24"/>
          <w:szCs w:val="24"/>
          <w:lang w:val="bs-Latn-BA"/>
        </w:rPr>
      </w:pPr>
      <w:r w:rsidRPr="00167E45">
        <w:rPr>
          <w:rFonts w:ascii="Times New Roman" w:hAnsi="Times New Roman" w:cs="Times New Roman"/>
          <w:b/>
          <w:sz w:val="24"/>
          <w:szCs w:val="24"/>
        </w:rPr>
        <w:t xml:space="preserve">UTAH COUNTY </w:t>
      </w:r>
      <w:r w:rsidRPr="00167E45">
        <w:rPr>
          <w:rFonts w:ascii="Times New Roman" w:hAnsi="Times New Roman" w:cs="Times New Roman"/>
          <w:b/>
          <w:sz w:val="24"/>
          <w:szCs w:val="24"/>
          <w:lang w:val="bs-Latn-BA"/>
        </w:rPr>
        <w:t>PLANNING COMMISSION</w:t>
      </w:r>
    </w:p>
    <w:p w14:paraId="7479A3EB" w14:textId="77777777" w:rsidR="007B2104" w:rsidRPr="00167E45" w:rsidRDefault="007B2104">
      <w:pPr>
        <w:pStyle w:val="NoSpacing"/>
        <w:jc w:val="center"/>
        <w:rPr>
          <w:rFonts w:ascii="Times New Roman" w:hAnsi="Times New Roman" w:cs="Times New Roman"/>
          <w:b/>
          <w:sz w:val="24"/>
          <w:szCs w:val="24"/>
        </w:rPr>
      </w:pPr>
    </w:p>
    <w:p w14:paraId="79927371" w14:textId="77777777" w:rsidR="007B2104" w:rsidRPr="00167E45" w:rsidRDefault="00081C6C">
      <w:pPr>
        <w:pStyle w:val="NoSpacing"/>
        <w:jc w:val="center"/>
        <w:rPr>
          <w:rFonts w:ascii="Times New Roman" w:hAnsi="Times New Roman" w:cs="Times New Roman"/>
          <w:b/>
          <w:sz w:val="24"/>
          <w:szCs w:val="24"/>
        </w:rPr>
      </w:pPr>
      <w:r w:rsidRPr="00167E45">
        <w:rPr>
          <w:rFonts w:ascii="Times New Roman" w:hAnsi="Times New Roman" w:cs="Times New Roman"/>
          <w:b/>
          <w:sz w:val="24"/>
          <w:szCs w:val="24"/>
        </w:rPr>
        <w:t xml:space="preserve">Minutes </w:t>
      </w:r>
    </w:p>
    <w:p w14:paraId="0263A6AC" w14:textId="6AA25130" w:rsidR="007B2104" w:rsidRPr="00167E45" w:rsidRDefault="008459E4">
      <w:pPr>
        <w:pStyle w:val="NoSpacing"/>
        <w:jc w:val="center"/>
        <w:rPr>
          <w:rFonts w:ascii="Times New Roman" w:hAnsi="Times New Roman" w:cs="Times New Roman"/>
          <w:b/>
          <w:sz w:val="24"/>
          <w:szCs w:val="24"/>
        </w:rPr>
      </w:pPr>
      <w:r>
        <w:rPr>
          <w:rFonts w:ascii="Times New Roman" w:hAnsi="Times New Roman" w:cs="Times New Roman"/>
          <w:b/>
          <w:sz w:val="24"/>
          <w:szCs w:val="24"/>
        </w:rPr>
        <w:t>May 19</w:t>
      </w:r>
      <w:r w:rsidR="00F931CF" w:rsidRPr="00167E45">
        <w:rPr>
          <w:rFonts w:ascii="Times New Roman" w:hAnsi="Times New Roman" w:cs="Times New Roman"/>
          <w:b/>
          <w:sz w:val="24"/>
          <w:szCs w:val="24"/>
        </w:rPr>
        <w:t>, 202</w:t>
      </w:r>
      <w:r>
        <w:rPr>
          <w:rFonts w:ascii="Times New Roman" w:hAnsi="Times New Roman" w:cs="Times New Roman"/>
          <w:b/>
          <w:sz w:val="24"/>
          <w:szCs w:val="24"/>
        </w:rPr>
        <w:t>6</w:t>
      </w:r>
    </w:p>
    <w:p w14:paraId="43FDC843" w14:textId="77777777" w:rsidR="007B2104" w:rsidRPr="00167E45" w:rsidRDefault="007B2104">
      <w:pPr>
        <w:pStyle w:val="NoSpacing"/>
        <w:rPr>
          <w:rFonts w:ascii="Times New Roman" w:hAnsi="Times New Roman" w:cs="Times New Roman"/>
          <w:sz w:val="24"/>
          <w:szCs w:val="24"/>
        </w:rPr>
      </w:pPr>
    </w:p>
    <w:p w14:paraId="79F87985" w14:textId="6FF64930" w:rsidR="007B2104" w:rsidRPr="00167E45" w:rsidRDefault="00081C6C">
      <w:pPr>
        <w:pStyle w:val="NoSpacing"/>
        <w:rPr>
          <w:rFonts w:ascii="Times New Roman" w:hAnsi="Times New Roman" w:cs="Times New Roman"/>
          <w:sz w:val="24"/>
          <w:szCs w:val="24"/>
        </w:rPr>
      </w:pPr>
      <w:r w:rsidRPr="00167E45">
        <w:rPr>
          <w:rFonts w:ascii="Times New Roman" w:hAnsi="Times New Roman" w:cs="Times New Roman"/>
          <w:sz w:val="24"/>
          <w:szCs w:val="24"/>
        </w:rPr>
        <w:t xml:space="preserve">Present:  </w:t>
      </w:r>
      <w:r w:rsidR="00E77178">
        <w:rPr>
          <w:rFonts w:ascii="Times New Roman" w:hAnsi="Times New Roman" w:cs="Times New Roman"/>
          <w:sz w:val="24"/>
          <w:szCs w:val="24"/>
        </w:rPr>
        <w:tab/>
      </w:r>
      <w:r w:rsidR="00E77178">
        <w:rPr>
          <w:rFonts w:ascii="Times New Roman" w:hAnsi="Times New Roman" w:cs="Times New Roman"/>
          <w:sz w:val="24"/>
          <w:szCs w:val="24"/>
        </w:rPr>
        <w:tab/>
      </w:r>
      <w:r w:rsidR="00E77178">
        <w:rPr>
          <w:rFonts w:ascii="Times New Roman" w:hAnsi="Times New Roman" w:cs="Times New Roman"/>
          <w:sz w:val="24"/>
          <w:szCs w:val="24"/>
        </w:rPr>
        <w:tab/>
      </w:r>
      <w:r w:rsidR="00E77178">
        <w:rPr>
          <w:rFonts w:ascii="Times New Roman" w:hAnsi="Times New Roman" w:cs="Times New Roman"/>
          <w:sz w:val="24"/>
          <w:szCs w:val="24"/>
        </w:rPr>
        <w:tab/>
        <w:t>Excused:</w:t>
      </w:r>
    </w:p>
    <w:p w14:paraId="437C112A" w14:textId="2A237B11" w:rsidR="00465288" w:rsidRDefault="00465288" w:rsidP="00465288">
      <w:pPr>
        <w:pStyle w:val="NoSpacing"/>
        <w:ind w:firstLine="720"/>
        <w:rPr>
          <w:rFonts w:ascii="Times New Roman" w:hAnsi="Times New Roman" w:cs="Times New Roman"/>
          <w:sz w:val="24"/>
          <w:szCs w:val="24"/>
          <w:lang w:val="bs-Latn-BA"/>
        </w:rPr>
      </w:pPr>
      <w:r>
        <w:rPr>
          <w:rFonts w:ascii="Times New Roman" w:hAnsi="Times New Roman" w:cs="Times New Roman"/>
          <w:sz w:val="24"/>
          <w:szCs w:val="24"/>
          <w:lang w:val="bs-Latn-BA"/>
        </w:rPr>
        <w:t>Shayne Pierce</w:t>
      </w:r>
      <w:r w:rsidR="00E77178">
        <w:rPr>
          <w:rFonts w:ascii="Times New Roman" w:hAnsi="Times New Roman" w:cs="Times New Roman"/>
          <w:sz w:val="24"/>
          <w:szCs w:val="24"/>
          <w:lang w:val="bs-Latn-BA"/>
        </w:rPr>
        <w:tab/>
      </w:r>
      <w:r w:rsidR="00E77178">
        <w:rPr>
          <w:rFonts w:ascii="Times New Roman" w:hAnsi="Times New Roman" w:cs="Times New Roman"/>
          <w:sz w:val="24"/>
          <w:szCs w:val="24"/>
          <w:lang w:val="bs-Latn-BA"/>
        </w:rPr>
        <w:tab/>
      </w:r>
      <w:r w:rsidR="00E77178">
        <w:rPr>
          <w:rFonts w:ascii="Times New Roman" w:hAnsi="Times New Roman" w:cs="Times New Roman"/>
          <w:sz w:val="24"/>
          <w:szCs w:val="24"/>
          <w:lang w:val="bs-Latn-BA"/>
        </w:rPr>
        <w:tab/>
      </w:r>
      <w:r w:rsidR="00E77178">
        <w:rPr>
          <w:rFonts w:ascii="Times New Roman" w:hAnsi="Times New Roman" w:cs="Times New Roman"/>
          <w:sz w:val="24"/>
          <w:szCs w:val="24"/>
          <w:lang w:val="bs-Latn-BA"/>
        </w:rPr>
        <w:tab/>
        <w:t>Glen Roberts</w:t>
      </w:r>
    </w:p>
    <w:p w14:paraId="242ADCC1" w14:textId="77777777" w:rsidR="001556C4" w:rsidRDefault="001556C4" w:rsidP="001556C4">
      <w:pPr>
        <w:pStyle w:val="NoSpacing"/>
        <w:ind w:firstLine="720"/>
        <w:rPr>
          <w:rFonts w:ascii="Times New Roman" w:hAnsi="Times New Roman" w:cs="Times New Roman"/>
          <w:sz w:val="24"/>
          <w:szCs w:val="24"/>
          <w:lang w:val="bs-Latn-BA"/>
        </w:rPr>
      </w:pPr>
      <w:r>
        <w:rPr>
          <w:rFonts w:ascii="Times New Roman" w:hAnsi="Times New Roman" w:cs="Times New Roman"/>
          <w:sz w:val="24"/>
          <w:szCs w:val="24"/>
          <w:lang w:val="bs-Latn-BA"/>
        </w:rPr>
        <w:t>Sullivan Love</w:t>
      </w:r>
    </w:p>
    <w:p w14:paraId="39FAE323" w14:textId="77777777" w:rsidR="001556C4" w:rsidRDefault="001556C4" w:rsidP="001556C4">
      <w:pPr>
        <w:pStyle w:val="NoSpacing"/>
        <w:ind w:firstLine="720"/>
        <w:rPr>
          <w:rFonts w:ascii="Times New Roman" w:hAnsi="Times New Roman" w:cs="Times New Roman"/>
          <w:sz w:val="24"/>
          <w:szCs w:val="24"/>
          <w:lang w:val="bs-Latn-BA"/>
        </w:rPr>
      </w:pPr>
      <w:r>
        <w:rPr>
          <w:rFonts w:ascii="Times New Roman" w:hAnsi="Times New Roman" w:cs="Times New Roman"/>
          <w:sz w:val="24"/>
          <w:szCs w:val="24"/>
          <w:lang w:val="bs-Latn-BA"/>
        </w:rPr>
        <w:t>Lorraine Davis</w:t>
      </w:r>
    </w:p>
    <w:p w14:paraId="6250E5FD" w14:textId="370E8602" w:rsidR="00015089" w:rsidRDefault="00B64901" w:rsidP="001556C4">
      <w:pPr>
        <w:pStyle w:val="NoSpacing"/>
        <w:ind w:firstLine="720"/>
        <w:rPr>
          <w:rFonts w:ascii="Times New Roman" w:hAnsi="Times New Roman" w:cs="Times New Roman"/>
          <w:sz w:val="24"/>
          <w:szCs w:val="24"/>
          <w:lang w:val="bs-Latn-BA"/>
        </w:rPr>
      </w:pPr>
      <w:r>
        <w:rPr>
          <w:rFonts w:ascii="Times New Roman" w:hAnsi="Times New Roman" w:cs="Times New Roman"/>
          <w:sz w:val="24"/>
          <w:szCs w:val="24"/>
          <w:lang w:val="bs-Latn-BA"/>
        </w:rPr>
        <w:t>Seth Cox</w:t>
      </w:r>
    </w:p>
    <w:p w14:paraId="643756CE" w14:textId="4E556B3A" w:rsidR="00015089" w:rsidRDefault="005002A0" w:rsidP="001556C4">
      <w:pPr>
        <w:pStyle w:val="NoSpacing"/>
        <w:ind w:firstLine="720"/>
        <w:rPr>
          <w:rFonts w:ascii="Times New Roman" w:hAnsi="Times New Roman" w:cs="Times New Roman"/>
          <w:sz w:val="24"/>
          <w:szCs w:val="24"/>
          <w:lang w:val="bs-Latn-BA"/>
        </w:rPr>
      </w:pPr>
      <w:r>
        <w:rPr>
          <w:rFonts w:ascii="Times New Roman" w:hAnsi="Times New Roman" w:cs="Times New Roman"/>
          <w:sz w:val="24"/>
          <w:szCs w:val="24"/>
          <w:lang w:val="bs-Latn-BA"/>
        </w:rPr>
        <w:t>Robert McMullin</w:t>
      </w:r>
    </w:p>
    <w:p w14:paraId="44AD5960" w14:textId="492AEB4C" w:rsidR="00AD35B2" w:rsidRDefault="001556C4" w:rsidP="00B4308C">
      <w:pPr>
        <w:pStyle w:val="NoSpacing"/>
        <w:ind w:firstLine="720"/>
        <w:rPr>
          <w:rFonts w:ascii="Times New Roman" w:hAnsi="Times New Roman" w:cs="Times New Roman"/>
          <w:sz w:val="24"/>
          <w:szCs w:val="24"/>
          <w:lang w:val="bs-Latn-BA"/>
        </w:rPr>
      </w:pPr>
      <w:r>
        <w:rPr>
          <w:rFonts w:ascii="Times New Roman" w:hAnsi="Times New Roman" w:cs="Times New Roman"/>
          <w:sz w:val="24"/>
          <w:szCs w:val="24"/>
          <w:lang w:val="bs-Latn-BA"/>
        </w:rPr>
        <w:t>Stanford Sainsbury</w:t>
      </w:r>
    </w:p>
    <w:p w14:paraId="1B391CBF" w14:textId="77777777" w:rsidR="007B2104" w:rsidRPr="00167E45" w:rsidRDefault="00081C6C">
      <w:pPr>
        <w:pStyle w:val="NoSpacing"/>
        <w:rPr>
          <w:rFonts w:ascii="Times New Roman" w:hAnsi="Times New Roman" w:cs="Times New Roman"/>
          <w:sz w:val="24"/>
          <w:szCs w:val="24"/>
        </w:rPr>
      </w:pPr>
      <w:r w:rsidRPr="00167E45">
        <w:rPr>
          <w:rFonts w:ascii="Times New Roman" w:hAnsi="Times New Roman" w:cs="Times New Roman"/>
          <w:sz w:val="24"/>
          <w:szCs w:val="24"/>
          <w:lang w:val="bs-Latn-BA"/>
        </w:rPr>
        <w:tab/>
      </w:r>
    </w:p>
    <w:p w14:paraId="77AEAEE2" w14:textId="0F1C86A5" w:rsidR="000337EA" w:rsidRDefault="00081C6C">
      <w:pPr>
        <w:pStyle w:val="NoSpacing"/>
        <w:rPr>
          <w:rFonts w:ascii="Times New Roman" w:hAnsi="Times New Roman" w:cs="Times New Roman"/>
          <w:sz w:val="24"/>
          <w:szCs w:val="24"/>
        </w:rPr>
      </w:pPr>
      <w:r w:rsidRPr="00167E45">
        <w:rPr>
          <w:rFonts w:ascii="Times New Roman" w:hAnsi="Times New Roman" w:cs="Times New Roman"/>
          <w:sz w:val="24"/>
          <w:szCs w:val="24"/>
        </w:rPr>
        <w:t xml:space="preserve">Also Present: </w:t>
      </w:r>
    </w:p>
    <w:p w14:paraId="60D769B4" w14:textId="47549A69" w:rsidR="00DF5D96" w:rsidRDefault="00DF5D96">
      <w:pPr>
        <w:pStyle w:val="NoSpacing"/>
        <w:rPr>
          <w:rFonts w:ascii="Times New Roman" w:hAnsi="Times New Roman" w:cs="Times New Roman"/>
          <w:sz w:val="24"/>
          <w:szCs w:val="24"/>
        </w:rPr>
      </w:pPr>
      <w:r>
        <w:rPr>
          <w:rFonts w:ascii="Times New Roman" w:hAnsi="Times New Roman" w:cs="Times New Roman"/>
          <w:sz w:val="24"/>
          <w:szCs w:val="24"/>
        </w:rPr>
        <w:tab/>
        <w:t>Bryce Armstrong</w:t>
      </w:r>
    </w:p>
    <w:p w14:paraId="7F59EFA0" w14:textId="2A464F29" w:rsidR="00DA5A68" w:rsidRDefault="00DA5A68">
      <w:pPr>
        <w:pStyle w:val="NoSpacing"/>
        <w:rPr>
          <w:rFonts w:ascii="Times New Roman" w:hAnsi="Times New Roman" w:cs="Times New Roman"/>
          <w:sz w:val="24"/>
          <w:szCs w:val="24"/>
          <w:lang w:val="bs-Latn-BA"/>
        </w:rPr>
      </w:pPr>
      <w:r>
        <w:rPr>
          <w:rFonts w:ascii="Times New Roman" w:hAnsi="Times New Roman" w:cs="Times New Roman"/>
          <w:sz w:val="24"/>
          <w:szCs w:val="24"/>
        </w:rPr>
        <w:tab/>
      </w:r>
      <w:r>
        <w:rPr>
          <w:rFonts w:ascii="Times New Roman" w:hAnsi="Times New Roman" w:cs="Times New Roman"/>
          <w:sz w:val="24"/>
          <w:szCs w:val="24"/>
          <w:lang w:val="bs-Latn-BA"/>
        </w:rPr>
        <w:t>Greg Robinson</w:t>
      </w:r>
    </w:p>
    <w:p w14:paraId="74106967" w14:textId="34A898E4" w:rsidR="00B4308C" w:rsidRDefault="00B4308C" w:rsidP="00B4308C">
      <w:pPr>
        <w:pStyle w:val="NoSpacing"/>
        <w:ind w:firstLine="720"/>
        <w:rPr>
          <w:rFonts w:ascii="Times New Roman" w:hAnsi="Times New Roman" w:cs="Times New Roman"/>
          <w:sz w:val="24"/>
          <w:szCs w:val="24"/>
          <w:lang w:val="bs-Latn-BA"/>
        </w:rPr>
      </w:pPr>
      <w:r w:rsidRPr="0036249D">
        <w:rPr>
          <w:rFonts w:ascii="Times New Roman" w:hAnsi="Times New Roman" w:cs="Times New Roman"/>
          <w:sz w:val="24"/>
          <w:szCs w:val="24"/>
          <w:lang w:val="bs-Latn-BA"/>
        </w:rPr>
        <w:t>Marie Patten</w:t>
      </w:r>
    </w:p>
    <w:p w14:paraId="61798247" w14:textId="418AEEBA" w:rsidR="00413BDF" w:rsidRPr="0036249D" w:rsidRDefault="000337EA" w:rsidP="00465288">
      <w:pPr>
        <w:pStyle w:val="NoSpacing"/>
        <w:ind w:firstLine="720"/>
        <w:rPr>
          <w:rFonts w:ascii="Times New Roman" w:hAnsi="Times New Roman" w:cs="Times New Roman"/>
          <w:sz w:val="24"/>
          <w:szCs w:val="24"/>
          <w:lang w:val="bs-Latn-BA"/>
        </w:rPr>
      </w:pPr>
      <w:r>
        <w:rPr>
          <w:rFonts w:ascii="Times New Roman" w:hAnsi="Times New Roman" w:cs="Times New Roman"/>
          <w:sz w:val="24"/>
          <w:szCs w:val="24"/>
          <w:lang w:val="bs-Latn-BA"/>
        </w:rPr>
        <w:t>Dale Eyre</w:t>
      </w:r>
      <w:r w:rsidR="00413BDF">
        <w:rPr>
          <w:rFonts w:ascii="Times New Roman" w:hAnsi="Times New Roman" w:cs="Times New Roman"/>
          <w:sz w:val="24"/>
          <w:szCs w:val="24"/>
          <w:lang w:val="bs-Latn-BA"/>
        </w:rPr>
        <w:tab/>
      </w:r>
    </w:p>
    <w:p w14:paraId="294C32A8" w14:textId="3CD566A2" w:rsidR="007B2104" w:rsidRPr="002D0899" w:rsidRDefault="00EE09C3">
      <w:pPr>
        <w:pStyle w:val="NoSpacing"/>
        <w:rPr>
          <w:rFonts w:ascii="Times New Roman" w:hAnsi="Times New Roman" w:cs="Times New Roman"/>
          <w:sz w:val="24"/>
          <w:szCs w:val="24"/>
          <w:lang w:val="bs-Latn-BA"/>
        </w:rPr>
      </w:pPr>
      <w:r w:rsidRPr="0036249D">
        <w:rPr>
          <w:rFonts w:ascii="Times New Roman" w:hAnsi="Times New Roman" w:cs="Times New Roman"/>
          <w:sz w:val="24"/>
          <w:szCs w:val="24"/>
          <w:lang w:val="bs-Latn-BA"/>
        </w:rPr>
        <w:tab/>
      </w:r>
      <w:r w:rsidR="0065632A">
        <w:rPr>
          <w:rFonts w:ascii="Times New Roman" w:hAnsi="Times New Roman" w:cs="Times New Roman"/>
          <w:sz w:val="24"/>
          <w:szCs w:val="24"/>
          <w:lang w:val="bs-Latn-BA"/>
        </w:rPr>
        <w:t xml:space="preserve"> </w:t>
      </w:r>
    </w:p>
    <w:p w14:paraId="7444C04D" w14:textId="17169112" w:rsidR="00AF4685" w:rsidRDefault="00AF4685" w:rsidP="00AF4685">
      <w:pPr>
        <w:pStyle w:val="NoSpacing"/>
        <w:numPr>
          <w:ilvl w:val="0"/>
          <w:numId w:val="4"/>
        </w:numPr>
        <w:rPr>
          <w:rFonts w:ascii="Times New Roman" w:hAnsi="Times New Roman" w:cs="Times New Roman"/>
          <w:b/>
          <w:bCs/>
          <w:sz w:val="24"/>
          <w:szCs w:val="24"/>
          <w:lang w:val="bs-Latn-BA"/>
        </w:rPr>
      </w:pPr>
      <w:r>
        <w:rPr>
          <w:rFonts w:ascii="Times New Roman" w:hAnsi="Times New Roman" w:cs="Times New Roman"/>
          <w:b/>
          <w:bCs/>
          <w:sz w:val="24"/>
          <w:szCs w:val="24"/>
          <w:lang w:val="bs-Latn-BA"/>
        </w:rPr>
        <w:t>CALL TO ORDER</w:t>
      </w:r>
    </w:p>
    <w:p w14:paraId="05EFA8FF" w14:textId="77777777" w:rsidR="0078198A" w:rsidRPr="00167E45" w:rsidRDefault="0078198A" w:rsidP="0078198A">
      <w:pPr>
        <w:pStyle w:val="NoSpacing"/>
        <w:rPr>
          <w:rFonts w:ascii="Times New Roman" w:hAnsi="Times New Roman" w:cs="Times New Roman"/>
          <w:sz w:val="24"/>
          <w:szCs w:val="24"/>
        </w:rPr>
      </w:pPr>
    </w:p>
    <w:p w14:paraId="6EE6E4E8" w14:textId="7C2283EA" w:rsidR="007E667B" w:rsidRPr="0078198A" w:rsidRDefault="00015089" w:rsidP="0078198A">
      <w:pPr>
        <w:pStyle w:val="NoSpacing"/>
        <w:rPr>
          <w:rFonts w:ascii="Times New Roman" w:hAnsi="Times New Roman" w:cs="Times New Roman"/>
          <w:sz w:val="24"/>
          <w:szCs w:val="24"/>
        </w:rPr>
      </w:pPr>
      <w:r>
        <w:rPr>
          <w:rFonts w:ascii="Times New Roman" w:hAnsi="Times New Roman" w:cs="Times New Roman"/>
          <w:sz w:val="24"/>
          <w:szCs w:val="24"/>
          <w:lang w:val="bs-Latn-BA"/>
        </w:rPr>
        <w:t>Shayne Pierce</w:t>
      </w:r>
      <w:r w:rsidR="0078198A" w:rsidRPr="00167E45">
        <w:rPr>
          <w:rFonts w:ascii="Times New Roman" w:hAnsi="Times New Roman" w:cs="Times New Roman"/>
          <w:sz w:val="24"/>
          <w:szCs w:val="24"/>
        </w:rPr>
        <w:t xml:space="preserve"> called </w:t>
      </w:r>
      <w:r w:rsidR="0078198A">
        <w:rPr>
          <w:rFonts w:ascii="Times New Roman" w:hAnsi="Times New Roman" w:cs="Times New Roman"/>
          <w:sz w:val="24"/>
          <w:szCs w:val="24"/>
        </w:rPr>
        <w:t xml:space="preserve">the meeting to </w:t>
      </w:r>
      <w:r w:rsidR="0078198A" w:rsidRPr="00167E45">
        <w:rPr>
          <w:rFonts w:ascii="Times New Roman" w:hAnsi="Times New Roman" w:cs="Times New Roman"/>
          <w:sz w:val="24"/>
          <w:szCs w:val="24"/>
        </w:rPr>
        <w:t>order</w:t>
      </w:r>
      <w:r w:rsidR="0078198A" w:rsidRPr="00167E45">
        <w:rPr>
          <w:rFonts w:ascii="Times New Roman" w:hAnsi="Times New Roman" w:cs="Times New Roman"/>
          <w:sz w:val="24"/>
          <w:szCs w:val="24"/>
          <w:lang w:val="bs-Latn-BA"/>
        </w:rPr>
        <w:t xml:space="preserve"> at 5:3</w:t>
      </w:r>
      <w:r w:rsidR="005002A0">
        <w:rPr>
          <w:rFonts w:ascii="Times New Roman" w:hAnsi="Times New Roman" w:cs="Times New Roman"/>
          <w:sz w:val="24"/>
          <w:szCs w:val="24"/>
          <w:lang w:val="bs-Latn-BA"/>
        </w:rPr>
        <w:t>0</w:t>
      </w:r>
      <w:r w:rsidR="0078198A" w:rsidRPr="00167E45">
        <w:rPr>
          <w:rFonts w:ascii="Times New Roman" w:hAnsi="Times New Roman" w:cs="Times New Roman"/>
          <w:sz w:val="24"/>
          <w:szCs w:val="24"/>
          <w:lang w:val="bs-Latn-BA"/>
        </w:rPr>
        <w:t xml:space="preserve"> </w:t>
      </w:r>
      <w:r w:rsidR="00EE09C3">
        <w:rPr>
          <w:rFonts w:ascii="Times New Roman" w:hAnsi="Times New Roman" w:cs="Times New Roman"/>
          <w:sz w:val="24"/>
          <w:szCs w:val="24"/>
          <w:lang w:val="bs-Latn-BA"/>
        </w:rPr>
        <w:t>P</w:t>
      </w:r>
      <w:r w:rsidR="0078198A" w:rsidRPr="00167E45">
        <w:rPr>
          <w:rFonts w:ascii="Times New Roman" w:hAnsi="Times New Roman" w:cs="Times New Roman"/>
          <w:sz w:val="24"/>
          <w:szCs w:val="24"/>
          <w:lang w:val="bs-Latn-BA"/>
        </w:rPr>
        <w:t>M</w:t>
      </w:r>
      <w:r w:rsidR="0078198A" w:rsidRPr="00167E45">
        <w:rPr>
          <w:rFonts w:ascii="Times New Roman" w:hAnsi="Times New Roman" w:cs="Times New Roman"/>
          <w:sz w:val="24"/>
          <w:szCs w:val="24"/>
        </w:rPr>
        <w:t xml:space="preserve"> at 100 E Center St, Room 1400, of the Utah County Administration Building, located in Provo, Utah. </w:t>
      </w:r>
    </w:p>
    <w:p w14:paraId="2F590A5F" w14:textId="77777777" w:rsidR="0078198A" w:rsidRDefault="0078198A" w:rsidP="0078198A">
      <w:pPr>
        <w:pStyle w:val="NoSpacing"/>
        <w:rPr>
          <w:rFonts w:ascii="Times New Roman" w:hAnsi="Times New Roman" w:cs="Times New Roman"/>
          <w:b/>
          <w:bCs/>
          <w:sz w:val="24"/>
          <w:szCs w:val="24"/>
          <w:lang w:val="bs-Latn-BA"/>
        </w:rPr>
      </w:pPr>
    </w:p>
    <w:p w14:paraId="5698F271" w14:textId="3B49EAFB" w:rsidR="008459E4" w:rsidRDefault="008459E4" w:rsidP="00AF4685">
      <w:pPr>
        <w:pStyle w:val="NoSpacing"/>
        <w:numPr>
          <w:ilvl w:val="0"/>
          <w:numId w:val="4"/>
        </w:numPr>
        <w:rPr>
          <w:rFonts w:ascii="Times New Roman" w:hAnsi="Times New Roman" w:cs="Times New Roman"/>
          <w:b/>
          <w:bCs/>
          <w:sz w:val="24"/>
          <w:szCs w:val="24"/>
          <w:lang w:val="bs-Latn-BA"/>
        </w:rPr>
      </w:pPr>
      <w:r>
        <w:rPr>
          <w:rFonts w:ascii="Times New Roman" w:hAnsi="Times New Roman" w:cs="Times New Roman"/>
          <w:b/>
          <w:bCs/>
          <w:sz w:val="24"/>
          <w:szCs w:val="24"/>
          <w:lang w:val="bs-Latn-BA"/>
        </w:rPr>
        <w:t xml:space="preserve">PLEDGE OF ALLEGIANCE </w:t>
      </w:r>
    </w:p>
    <w:p w14:paraId="4D311A3F" w14:textId="77777777" w:rsidR="001556C4" w:rsidRDefault="001556C4" w:rsidP="001556C4">
      <w:pPr>
        <w:pStyle w:val="NoSpacing"/>
        <w:rPr>
          <w:rFonts w:ascii="Times New Roman" w:hAnsi="Times New Roman" w:cs="Times New Roman"/>
          <w:b/>
          <w:bCs/>
          <w:sz w:val="24"/>
          <w:szCs w:val="24"/>
          <w:lang w:val="bs-Latn-BA"/>
        </w:rPr>
      </w:pPr>
    </w:p>
    <w:p w14:paraId="063E97BE" w14:textId="433DE93F" w:rsidR="001556C4" w:rsidRPr="001556C4" w:rsidRDefault="001556C4" w:rsidP="001556C4">
      <w:pPr>
        <w:pStyle w:val="NoSpacing"/>
        <w:rPr>
          <w:rFonts w:ascii="Times New Roman" w:hAnsi="Times New Roman" w:cs="Times New Roman"/>
          <w:sz w:val="24"/>
          <w:szCs w:val="24"/>
          <w:lang w:val="bs-Latn-BA"/>
        </w:rPr>
      </w:pPr>
      <w:r>
        <w:rPr>
          <w:rFonts w:ascii="Times New Roman" w:hAnsi="Times New Roman" w:cs="Times New Roman"/>
          <w:sz w:val="24"/>
          <w:szCs w:val="24"/>
          <w:lang w:val="bs-Latn-BA"/>
        </w:rPr>
        <w:t xml:space="preserve">Seth Cox led the Pledge of Allegiance. </w:t>
      </w:r>
    </w:p>
    <w:p w14:paraId="5AA9A162" w14:textId="77777777" w:rsidR="008459E4" w:rsidRDefault="008459E4" w:rsidP="008459E4">
      <w:pPr>
        <w:pStyle w:val="NoSpacing"/>
        <w:ind w:left="720"/>
        <w:rPr>
          <w:rFonts w:ascii="Times New Roman" w:hAnsi="Times New Roman" w:cs="Times New Roman"/>
          <w:b/>
          <w:bCs/>
          <w:sz w:val="24"/>
          <w:szCs w:val="24"/>
          <w:lang w:val="bs-Latn-BA"/>
        </w:rPr>
      </w:pPr>
    </w:p>
    <w:p w14:paraId="6B400CFA" w14:textId="4499C865" w:rsidR="007B2104" w:rsidRPr="00167E45" w:rsidRDefault="00465288" w:rsidP="00AF4685">
      <w:pPr>
        <w:pStyle w:val="NoSpacing"/>
        <w:numPr>
          <w:ilvl w:val="0"/>
          <w:numId w:val="4"/>
        </w:numPr>
        <w:rPr>
          <w:rFonts w:ascii="Times New Roman" w:hAnsi="Times New Roman" w:cs="Times New Roman"/>
          <w:b/>
          <w:bCs/>
          <w:sz w:val="24"/>
          <w:szCs w:val="24"/>
          <w:lang w:val="bs-Latn-BA"/>
        </w:rPr>
      </w:pPr>
      <w:r>
        <w:rPr>
          <w:rFonts w:ascii="Times New Roman" w:hAnsi="Times New Roman" w:cs="Times New Roman"/>
          <w:b/>
          <w:bCs/>
          <w:sz w:val="24"/>
          <w:szCs w:val="24"/>
          <w:lang w:val="bs-Latn-BA"/>
        </w:rPr>
        <w:t>APPROVAL OF MINUTES</w:t>
      </w:r>
    </w:p>
    <w:p w14:paraId="2E39D737" w14:textId="77777777" w:rsidR="007B2104" w:rsidRPr="00167E45" w:rsidRDefault="007B2104">
      <w:pPr>
        <w:pStyle w:val="NoSpacing"/>
        <w:rPr>
          <w:rFonts w:ascii="Times New Roman" w:hAnsi="Times New Roman" w:cs="Times New Roman"/>
          <w:b/>
          <w:bCs/>
          <w:sz w:val="24"/>
          <w:szCs w:val="24"/>
        </w:rPr>
      </w:pPr>
    </w:p>
    <w:p w14:paraId="7C021F56" w14:textId="31AA8CF9" w:rsidR="007B2104" w:rsidRPr="0036249D" w:rsidRDefault="00081C6C" w:rsidP="00413BDF">
      <w:pPr>
        <w:pStyle w:val="NoSpacing"/>
        <w:ind w:firstLine="720"/>
        <w:jc w:val="center"/>
        <w:rPr>
          <w:rFonts w:ascii="Times New Roman" w:hAnsi="Times New Roman" w:cs="Times New Roman"/>
          <w:sz w:val="24"/>
          <w:szCs w:val="24"/>
          <w:lang w:val="bs-Latn-BA"/>
        </w:rPr>
      </w:pPr>
      <w:r w:rsidRPr="00167E45">
        <w:rPr>
          <w:rFonts w:ascii="Times New Roman" w:hAnsi="Times New Roman" w:cs="Times New Roman"/>
          <w:bCs/>
          <w:sz w:val="24"/>
          <w:szCs w:val="24"/>
        </w:rPr>
        <w:t>Motion:</w:t>
      </w:r>
      <w:r w:rsidR="00465288">
        <w:rPr>
          <w:rFonts w:ascii="Times New Roman" w:hAnsi="Times New Roman" w:cs="Times New Roman"/>
          <w:bCs/>
          <w:sz w:val="24"/>
          <w:szCs w:val="24"/>
        </w:rPr>
        <w:t xml:space="preserve"> </w:t>
      </w:r>
      <w:r w:rsidR="001556C4">
        <w:rPr>
          <w:rFonts w:ascii="Times New Roman" w:hAnsi="Times New Roman" w:cs="Times New Roman"/>
          <w:bCs/>
          <w:sz w:val="24"/>
          <w:szCs w:val="24"/>
        </w:rPr>
        <w:t>Seth Cox</w:t>
      </w:r>
      <w:r w:rsidR="00443043">
        <w:rPr>
          <w:rFonts w:ascii="Times New Roman" w:hAnsi="Times New Roman" w:cs="Times New Roman"/>
          <w:bCs/>
          <w:sz w:val="24"/>
          <w:szCs w:val="24"/>
          <w:lang w:val="bs-Latn-BA"/>
        </w:rPr>
        <w:tab/>
      </w:r>
      <w:r w:rsidRPr="00167E45">
        <w:rPr>
          <w:rFonts w:ascii="Times New Roman" w:hAnsi="Times New Roman" w:cs="Times New Roman"/>
          <w:bCs/>
          <w:sz w:val="24"/>
          <w:szCs w:val="24"/>
        </w:rPr>
        <w:t xml:space="preserve">Second: </w:t>
      </w:r>
      <w:r w:rsidR="00883290">
        <w:rPr>
          <w:rFonts w:ascii="Times New Roman" w:hAnsi="Times New Roman" w:cs="Times New Roman"/>
          <w:bCs/>
          <w:sz w:val="24"/>
          <w:szCs w:val="24"/>
          <w:lang w:val="bs-Latn-BA"/>
        </w:rPr>
        <w:t>Sullivan Love</w:t>
      </w:r>
      <w:r w:rsidR="001479B2">
        <w:rPr>
          <w:rFonts w:ascii="Times New Roman" w:hAnsi="Times New Roman" w:cs="Times New Roman"/>
          <w:bCs/>
          <w:sz w:val="24"/>
          <w:szCs w:val="24"/>
          <w:lang w:val="bs-Latn-BA"/>
        </w:rPr>
        <w:t xml:space="preserve"> </w:t>
      </w:r>
    </w:p>
    <w:p w14:paraId="78791595" w14:textId="77777777" w:rsidR="007B2104" w:rsidRPr="00167E45" w:rsidRDefault="007B2104">
      <w:pPr>
        <w:pStyle w:val="NoSpacing"/>
        <w:rPr>
          <w:rFonts w:ascii="Times New Roman" w:hAnsi="Times New Roman" w:cs="Times New Roman"/>
          <w:bCs/>
          <w:sz w:val="24"/>
          <w:szCs w:val="24"/>
        </w:rPr>
      </w:pPr>
    </w:p>
    <w:p w14:paraId="583DF255" w14:textId="45968A93" w:rsidR="007B2104" w:rsidRPr="00413BDF" w:rsidRDefault="00081C6C" w:rsidP="00FF7DD3">
      <w:pPr>
        <w:pStyle w:val="NoSpacing"/>
        <w:rPr>
          <w:rFonts w:ascii="Times New Roman" w:hAnsi="Times New Roman" w:cs="Times New Roman"/>
          <w:sz w:val="24"/>
          <w:szCs w:val="24"/>
          <w:lang w:val="bs-Latn-BA"/>
        </w:rPr>
      </w:pPr>
      <w:r w:rsidRPr="00167E45">
        <w:rPr>
          <w:rFonts w:ascii="Times New Roman" w:hAnsi="Times New Roman" w:cs="Times New Roman"/>
          <w:sz w:val="24"/>
          <w:szCs w:val="24"/>
        </w:rPr>
        <w:t xml:space="preserve">Motion to </w:t>
      </w:r>
      <w:r w:rsidRPr="00167E45">
        <w:rPr>
          <w:rFonts w:ascii="Times New Roman" w:hAnsi="Times New Roman" w:cs="Times New Roman"/>
          <w:b/>
          <w:sz w:val="24"/>
          <w:szCs w:val="24"/>
        </w:rPr>
        <w:t>approve</w:t>
      </w:r>
      <w:r w:rsidRPr="00167E45">
        <w:rPr>
          <w:rFonts w:ascii="Times New Roman" w:hAnsi="Times New Roman" w:cs="Times New Roman"/>
          <w:sz w:val="24"/>
          <w:szCs w:val="24"/>
        </w:rPr>
        <w:t xml:space="preserve"> the minutes of the </w:t>
      </w:r>
      <w:r w:rsidR="008459E4">
        <w:rPr>
          <w:rFonts w:ascii="Times New Roman" w:hAnsi="Times New Roman" w:cs="Times New Roman"/>
          <w:sz w:val="24"/>
          <w:szCs w:val="24"/>
          <w:lang w:val="bs-Latn-BA"/>
        </w:rPr>
        <w:t>April 21</w:t>
      </w:r>
      <w:r w:rsidR="00443043" w:rsidRPr="00443043">
        <w:rPr>
          <w:rFonts w:ascii="Times New Roman" w:hAnsi="Times New Roman" w:cs="Times New Roman"/>
          <w:sz w:val="24"/>
          <w:szCs w:val="24"/>
          <w:lang w:val="bs-Latn-BA"/>
        </w:rPr>
        <w:t>, 202</w:t>
      </w:r>
      <w:r w:rsidR="008459E4">
        <w:rPr>
          <w:rFonts w:ascii="Times New Roman" w:hAnsi="Times New Roman" w:cs="Times New Roman"/>
          <w:sz w:val="24"/>
          <w:szCs w:val="24"/>
          <w:lang w:val="bs-Latn-BA"/>
        </w:rPr>
        <w:t>6</w:t>
      </w:r>
      <w:r w:rsidR="00D87377">
        <w:rPr>
          <w:rFonts w:ascii="Times New Roman" w:hAnsi="Times New Roman" w:cs="Times New Roman"/>
          <w:sz w:val="24"/>
          <w:szCs w:val="24"/>
          <w:lang w:val="bs-Latn-BA"/>
        </w:rPr>
        <w:t>,</w:t>
      </w:r>
      <w:r w:rsidR="00443043" w:rsidRPr="00443043">
        <w:rPr>
          <w:rFonts w:ascii="Times New Roman" w:hAnsi="Times New Roman" w:cs="Times New Roman"/>
          <w:sz w:val="24"/>
          <w:szCs w:val="24"/>
          <w:lang w:val="bs-Latn-BA"/>
        </w:rPr>
        <w:t xml:space="preserve"> </w:t>
      </w:r>
      <w:r w:rsidRPr="00167E45">
        <w:rPr>
          <w:rFonts w:ascii="Times New Roman" w:hAnsi="Times New Roman" w:cs="Times New Roman"/>
          <w:sz w:val="24"/>
          <w:szCs w:val="24"/>
        </w:rPr>
        <w:t>meeting of the Utah County</w:t>
      </w:r>
      <w:r w:rsidR="00FF7DD3">
        <w:rPr>
          <w:rFonts w:ascii="Times New Roman" w:hAnsi="Times New Roman" w:cs="Times New Roman"/>
          <w:sz w:val="24"/>
          <w:szCs w:val="24"/>
        </w:rPr>
        <w:t xml:space="preserve"> </w:t>
      </w:r>
      <w:r w:rsidRPr="00167E45">
        <w:rPr>
          <w:rFonts w:ascii="Times New Roman" w:hAnsi="Times New Roman" w:cs="Times New Roman"/>
          <w:sz w:val="24"/>
          <w:szCs w:val="24"/>
          <w:lang w:val="bs-Latn-BA"/>
        </w:rPr>
        <w:t>Planning Commission</w:t>
      </w:r>
      <w:r w:rsidRPr="00167E45">
        <w:rPr>
          <w:rFonts w:ascii="Times New Roman" w:hAnsi="Times New Roman" w:cs="Times New Roman"/>
          <w:sz w:val="24"/>
          <w:szCs w:val="24"/>
        </w:rPr>
        <w:t xml:space="preserve">. </w:t>
      </w:r>
      <w:r w:rsidR="00443043" w:rsidRPr="00443043">
        <w:rPr>
          <w:rFonts w:ascii="Times New Roman" w:hAnsi="Times New Roman" w:cs="Times New Roman"/>
          <w:bCs/>
          <w:sz w:val="24"/>
          <w:szCs w:val="24"/>
        </w:rPr>
        <w:t xml:space="preserve">The motion passed </w:t>
      </w:r>
      <w:r w:rsidR="00904730">
        <w:rPr>
          <w:rFonts w:ascii="Times New Roman" w:hAnsi="Times New Roman" w:cs="Times New Roman"/>
          <w:bCs/>
          <w:sz w:val="24"/>
          <w:szCs w:val="24"/>
        </w:rPr>
        <w:t>with</w:t>
      </w:r>
      <w:r w:rsidR="00443043" w:rsidRPr="00443043">
        <w:rPr>
          <w:rFonts w:ascii="Times New Roman" w:hAnsi="Times New Roman" w:cs="Times New Roman"/>
          <w:bCs/>
          <w:sz w:val="24"/>
          <w:szCs w:val="24"/>
        </w:rPr>
        <w:t xml:space="preserve"> the following vote</w:t>
      </w:r>
      <w:bookmarkStart w:id="0" w:name="_Hlk194076302"/>
      <w:r w:rsidR="00443043" w:rsidRPr="00443043">
        <w:rPr>
          <w:rFonts w:ascii="Times New Roman" w:hAnsi="Times New Roman" w:cs="Times New Roman"/>
          <w:bCs/>
          <w:sz w:val="24"/>
          <w:szCs w:val="24"/>
        </w:rPr>
        <w:t xml:space="preserve">: </w:t>
      </w:r>
      <w:r w:rsidR="00DF5D96">
        <w:rPr>
          <w:rFonts w:ascii="Times New Roman" w:hAnsi="Times New Roman" w:cs="Times New Roman"/>
          <w:bCs/>
          <w:sz w:val="24"/>
          <w:szCs w:val="24"/>
        </w:rPr>
        <w:t>"</w:t>
      </w:r>
      <w:r w:rsidR="007E667B" w:rsidRPr="00443043">
        <w:rPr>
          <w:rFonts w:ascii="Times New Roman" w:hAnsi="Times New Roman" w:cs="Times New Roman"/>
          <w:bCs/>
          <w:sz w:val="24"/>
          <w:szCs w:val="24"/>
        </w:rPr>
        <w:t>Aye</w:t>
      </w:r>
      <w:r w:rsidR="00DF5D96">
        <w:rPr>
          <w:rFonts w:ascii="Times New Roman" w:hAnsi="Times New Roman" w:cs="Times New Roman"/>
          <w:bCs/>
          <w:sz w:val="24"/>
          <w:szCs w:val="24"/>
        </w:rPr>
        <w:t>"</w:t>
      </w:r>
      <w:r w:rsidR="007E667B">
        <w:rPr>
          <w:rFonts w:ascii="Times New Roman" w:hAnsi="Times New Roman" w:cs="Times New Roman"/>
          <w:bCs/>
          <w:sz w:val="24"/>
          <w:szCs w:val="24"/>
        </w:rPr>
        <w:t xml:space="preserve"> </w:t>
      </w:r>
      <w:r w:rsidR="00465288">
        <w:rPr>
          <w:rFonts w:ascii="Times New Roman" w:hAnsi="Times New Roman" w:cs="Times New Roman"/>
          <w:sz w:val="24"/>
          <w:szCs w:val="24"/>
          <w:lang w:val="bs-Latn-BA"/>
        </w:rPr>
        <w:t xml:space="preserve">Shayne Pierce, </w:t>
      </w:r>
      <w:r w:rsidR="001556C4">
        <w:rPr>
          <w:rFonts w:ascii="Times New Roman" w:hAnsi="Times New Roman" w:cs="Times New Roman"/>
          <w:sz w:val="24"/>
          <w:szCs w:val="24"/>
          <w:lang w:val="bs-Latn-BA"/>
        </w:rPr>
        <w:t xml:space="preserve">Sullivan Love, </w:t>
      </w:r>
      <w:r w:rsidR="001556C4" w:rsidRPr="001556C4">
        <w:rPr>
          <w:rFonts w:ascii="Times New Roman" w:hAnsi="Times New Roman" w:cs="Times New Roman"/>
          <w:sz w:val="24"/>
          <w:szCs w:val="24"/>
          <w:lang w:val="bs-Latn-BA"/>
        </w:rPr>
        <w:t>Lorraine Davis</w:t>
      </w:r>
      <w:r w:rsidR="001556C4">
        <w:rPr>
          <w:rFonts w:ascii="Times New Roman" w:hAnsi="Times New Roman" w:cs="Times New Roman"/>
          <w:sz w:val="24"/>
          <w:szCs w:val="24"/>
          <w:lang w:val="bs-Latn-BA"/>
        </w:rPr>
        <w:t xml:space="preserve">, </w:t>
      </w:r>
      <w:r w:rsidR="00B64901">
        <w:rPr>
          <w:rFonts w:ascii="Times New Roman" w:hAnsi="Times New Roman" w:cs="Times New Roman"/>
          <w:sz w:val="24"/>
          <w:szCs w:val="24"/>
          <w:lang w:val="bs-Latn-BA"/>
        </w:rPr>
        <w:t>Seth Cox</w:t>
      </w:r>
      <w:r w:rsidR="007E667B">
        <w:rPr>
          <w:rFonts w:ascii="Times New Roman" w:hAnsi="Times New Roman" w:cs="Times New Roman"/>
          <w:bCs/>
          <w:sz w:val="24"/>
          <w:szCs w:val="24"/>
        </w:rPr>
        <w:t>.</w:t>
      </w:r>
      <w:r w:rsidR="007E667B" w:rsidRPr="00443043">
        <w:rPr>
          <w:rFonts w:ascii="Times New Roman" w:hAnsi="Times New Roman" w:cs="Times New Roman"/>
          <w:bCs/>
          <w:sz w:val="24"/>
          <w:szCs w:val="24"/>
        </w:rPr>
        <w:t xml:space="preserve"> </w:t>
      </w:r>
      <w:r w:rsidR="00DF5D96">
        <w:rPr>
          <w:rFonts w:ascii="Times New Roman" w:hAnsi="Times New Roman" w:cs="Times New Roman"/>
          <w:bCs/>
          <w:sz w:val="24"/>
          <w:szCs w:val="24"/>
        </w:rPr>
        <w:t>"</w:t>
      </w:r>
      <w:r w:rsidR="007E667B" w:rsidRPr="00443043">
        <w:rPr>
          <w:rFonts w:ascii="Times New Roman" w:hAnsi="Times New Roman" w:cs="Times New Roman"/>
          <w:bCs/>
          <w:sz w:val="24"/>
          <w:szCs w:val="24"/>
        </w:rPr>
        <w:t>Nay</w:t>
      </w:r>
      <w:r w:rsidR="00DF5D96">
        <w:rPr>
          <w:rFonts w:ascii="Times New Roman" w:hAnsi="Times New Roman" w:cs="Times New Roman"/>
          <w:bCs/>
          <w:sz w:val="24"/>
          <w:szCs w:val="24"/>
        </w:rPr>
        <w:t>"</w:t>
      </w:r>
      <w:r w:rsidR="007E667B" w:rsidRPr="00443043">
        <w:rPr>
          <w:rFonts w:ascii="Times New Roman" w:hAnsi="Times New Roman" w:cs="Times New Roman"/>
          <w:bCs/>
          <w:sz w:val="24"/>
          <w:szCs w:val="24"/>
        </w:rPr>
        <w:t xml:space="preserve"> none.</w:t>
      </w:r>
    </w:p>
    <w:bookmarkEnd w:id="0"/>
    <w:p w14:paraId="5B8694CC" w14:textId="77777777" w:rsidR="007B2104" w:rsidRPr="00167E45" w:rsidRDefault="007B2104">
      <w:pPr>
        <w:pStyle w:val="NoSpacing"/>
        <w:rPr>
          <w:rFonts w:ascii="Times New Roman" w:hAnsi="Times New Roman" w:cs="Times New Roman"/>
          <w:bCs/>
          <w:sz w:val="24"/>
          <w:szCs w:val="24"/>
        </w:rPr>
      </w:pPr>
    </w:p>
    <w:p w14:paraId="550741DB" w14:textId="36822E8A" w:rsidR="007B2104" w:rsidRPr="00167E45" w:rsidRDefault="0057477A" w:rsidP="00AF4685">
      <w:pPr>
        <w:pStyle w:val="NoSpacing"/>
        <w:numPr>
          <w:ilvl w:val="0"/>
          <w:numId w:val="4"/>
        </w:numPr>
        <w:rPr>
          <w:rFonts w:ascii="Times New Roman" w:hAnsi="Times New Roman" w:cs="Times New Roman"/>
          <w:b/>
          <w:bCs/>
          <w:sz w:val="24"/>
          <w:szCs w:val="24"/>
          <w:lang w:val="bs-Latn-BA"/>
        </w:rPr>
      </w:pPr>
      <w:r>
        <w:rPr>
          <w:rFonts w:ascii="Times New Roman" w:hAnsi="Times New Roman" w:cs="Times New Roman"/>
          <w:b/>
          <w:bCs/>
          <w:sz w:val="24"/>
          <w:szCs w:val="24"/>
          <w:lang w:val="bs-Latn-BA"/>
        </w:rPr>
        <w:t>ITEMS SUBJECT TO PUBLIC HEARING</w:t>
      </w:r>
    </w:p>
    <w:p w14:paraId="1276500B" w14:textId="77777777" w:rsidR="007B2104" w:rsidRPr="00167E45" w:rsidRDefault="007B2104">
      <w:pPr>
        <w:pStyle w:val="NoSpacing"/>
        <w:rPr>
          <w:rFonts w:ascii="Times New Roman" w:hAnsi="Times New Roman" w:cs="Times New Roman"/>
          <w:b/>
          <w:bCs/>
          <w:sz w:val="24"/>
          <w:szCs w:val="24"/>
          <w:u w:val="single"/>
          <w:lang w:val="bs-Latn-BA"/>
        </w:rPr>
      </w:pPr>
    </w:p>
    <w:p w14:paraId="51587533" w14:textId="3F41EFAD" w:rsidR="00114F0A" w:rsidRPr="0057477A" w:rsidRDefault="0057477A" w:rsidP="0057477A">
      <w:pPr>
        <w:pStyle w:val="ListParagraph"/>
        <w:numPr>
          <w:ilvl w:val="0"/>
          <w:numId w:val="5"/>
        </w:numPr>
        <w:rPr>
          <w:rFonts w:eastAsiaTheme="minorHAnsi"/>
          <w:b/>
        </w:rPr>
      </w:pPr>
      <w:r>
        <w:rPr>
          <w:rFonts w:eastAsiaTheme="minorHAnsi"/>
          <w:b/>
        </w:rPr>
        <w:t>Rocky Mountain Power</w:t>
      </w:r>
      <w:r w:rsidR="00B044D2">
        <w:rPr>
          <w:rFonts w:eastAsiaTheme="minorHAnsi"/>
          <w:b/>
        </w:rPr>
        <w:t xml:space="preserve"> </w:t>
      </w:r>
      <w:r w:rsidR="00465288">
        <w:rPr>
          <w:rFonts w:eastAsiaTheme="minorHAnsi"/>
          <w:b/>
        </w:rPr>
        <w:t>-</w:t>
      </w:r>
      <w:r w:rsidR="00B64901">
        <w:rPr>
          <w:rFonts w:eastAsiaTheme="minorHAnsi"/>
          <w:b/>
        </w:rPr>
        <w:t xml:space="preserve"> </w:t>
      </w:r>
      <w:r w:rsidRPr="0057477A">
        <w:rPr>
          <w:rFonts w:eastAsiaTheme="minorHAnsi"/>
          <w:b/>
        </w:rPr>
        <w:t>Proposed Utah County Land Use Ordinance</w:t>
      </w:r>
      <w:r>
        <w:rPr>
          <w:rFonts w:eastAsiaTheme="minorHAnsi"/>
          <w:b/>
        </w:rPr>
        <w:t xml:space="preserve"> </w:t>
      </w:r>
      <w:r w:rsidRPr="0057477A">
        <w:rPr>
          <w:rFonts w:eastAsiaTheme="minorHAnsi"/>
          <w:b/>
        </w:rPr>
        <w:t>text amendment to Section 8.44.A.4, and</w:t>
      </w:r>
      <w:r>
        <w:rPr>
          <w:rFonts w:eastAsiaTheme="minorHAnsi"/>
          <w:b/>
        </w:rPr>
        <w:t xml:space="preserve"> </w:t>
      </w:r>
      <w:r w:rsidRPr="0057477A">
        <w:rPr>
          <w:rFonts w:eastAsiaTheme="minorHAnsi"/>
          <w:b/>
        </w:rPr>
        <w:t>any other applicable section, to designate</w:t>
      </w:r>
      <w:r>
        <w:rPr>
          <w:rFonts w:eastAsiaTheme="minorHAnsi"/>
          <w:b/>
        </w:rPr>
        <w:t xml:space="preserve"> </w:t>
      </w:r>
      <w:r w:rsidRPr="0057477A">
        <w:rPr>
          <w:rFonts w:eastAsiaTheme="minorHAnsi"/>
          <w:b/>
        </w:rPr>
        <w:t>electric power transmission and distribution</w:t>
      </w:r>
      <w:r>
        <w:rPr>
          <w:rFonts w:eastAsiaTheme="minorHAnsi"/>
          <w:b/>
        </w:rPr>
        <w:t xml:space="preserve"> </w:t>
      </w:r>
      <w:r w:rsidRPr="0057477A">
        <w:rPr>
          <w:rFonts w:eastAsiaTheme="minorHAnsi"/>
          <w:b/>
        </w:rPr>
        <w:t>lines of 345 kV and over within a new</w:t>
      </w:r>
      <w:r>
        <w:rPr>
          <w:rFonts w:eastAsiaTheme="minorHAnsi"/>
          <w:b/>
        </w:rPr>
        <w:t xml:space="preserve"> </w:t>
      </w:r>
      <w:r w:rsidRPr="0057477A">
        <w:rPr>
          <w:rFonts w:eastAsiaTheme="minorHAnsi"/>
          <w:b/>
        </w:rPr>
        <w:t>transmission corridor as a permitted use in</w:t>
      </w:r>
      <w:r>
        <w:rPr>
          <w:rFonts w:eastAsiaTheme="minorHAnsi"/>
          <w:b/>
        </w:rPr>
        <w:t xml:space="preserve"> </w:t>
      </w:r>
      <w:r w:rsidRPr="0057477A">
        <w:rPr>
          <w:rFonts w:eastAsiaTheme="minorHAnsi"/>
          <w:b/>
        </w:rPr>
        <w:t>any zone (item continued from April 21,</w:t>
      </w:r>
      <w:r>
        <w:rPr>
          <w:rFonts w:eastAsiaTheme="minorHAnsi"/>
          <w:b/>
        </w:rPr>
        <w:t xml:space="preserve"> </w:t>
      </w:r>
      <w:proofErr w:type="gramStart"/>
      <w:r w:rsidRPr="0057477A">
        <w:rPr>
          <w:rFonts w:eastAsiaTheme="minorHAnsi"/>
          <w:b/>
        </w:rPr>
        <w:t>2026</w:t>
      </w:r>
      <w:proofErr w:type="gramEnd"/>
      <w:r w:rsidRPr="0057477A">
        <w:rPr>
          <w:rFonts w:eastAsiaTheme="minorHAnsi"/>
          <w:b/>
        </w:rPr>
        <w:t xml:space="preserve"> Planning Commission meeting)</w:t>
      </w:r>
    </w:p>
    <w:p w14:paraId="12394507" w14:textId="77777777" w:rsidR="009216A8" w:rsidRPr="009216A8" w:rsidRDefault="009216A8" w:rsidP="009216A8">
      <w:pPr>
        <w:rPr>
          <w:rFonts w:eastAsiaTheme="minorHAnsi"/>
          <w:bCs/>
        </w:rPr>
      </w:pPr>
    </w:p>
    <w:p w14:paraId="3A19C76E" w14:textId="5388AF5E" w:rsidR="009216A8" w:rsidRPr="009216A8" w:rsidRDefault="009216A8" w:rsidP="009216A8">
      <w:pPr>
        <w:rPr>
          <w:rFonts w:eastAsiaTheme="minorHAnsi"/>
          <w:bCs/>
        </w:rPr>
      </w:pPr>
      <w:r w:rsidRPr="00E77178">
        <w:rPr>
          <w:rFonts w:eastAsiaTheme="minorHAnsi"/>
          <w:b/>
        </w:rPr>
        <w:t>Bryce</w:t>
      </w:r>
      <w:r w:rsidRPr="009216A8">
        <w:rPr>
          <w:rFonts w:eastAsiaTheme="minorHAnsi"/>
          <w:bCs/>
        </w:rPr>
        <w:t xml:space="preserve"> </w:t>
      </w:r>
      <w:r w:rsidRPr="00E77178">
        <w:rPr>
          <w:rFonts w:eastAsiaTheme="minorHAnsi"/>
          <w:b/>
        </w:rPr>
        <w:t>Armstrong</w:t>
      </w:r>
      <w:r w:rsidRPr="009216A8">
        <w:rPr>
          <w:rFonts w:eastAsiaTheme="minorHAnsi"/>
          <w:bCs/>
        </w:rPr>
        <w:t xml:space="preserve"> explained that the item was a land use ordinance text amendment and</w:t>
      </w:r>
      <w:r>
        <w:rPr>
          <w:rFonts w:eastAsiaTheme="minorHAnsi"/>
          <w:bCs/>
        </w:rPr>
        <w:t>,</w:t>
      </w:r>
      <w:r w:rsidRPr="009216A8">
        <w:rPr>
          <w:rFonts w:eastAsiaTheme="minorHAnsi"/>
          <w:bCs/>
        </w:rPr>
        <w:t xml:space="preserve"> therefore</w:t>
      </w:r>
      <w:r>
        <w:rPr>
          <w:rFonts w:eastAsiaTheme="minorHAnsi"/>
          <w:bCs/>
        </w:rPr>
        <w:t>,</w:t>
      </w:r>
      <w:r w:rsidRPr="009216A8">
        <w:rPr>
          <w:rFonts w:eastAsiaTheme="minorHAnsi"/>
          <w:bCs/>
        </w:rPr>
        <w:t xml:space="preserve"> a legislative action, unlike previous conditional use item</w:t>
      </w:r>
      <w:del w:id="1" w:author="Bryce Armstrong" w:date="2026-06-05T14:16:00Z" w16du:dateUtc="2026-06-05T20:16:00Z">
        <w:r w:rsidRPr="009216A8" w:rsidDel="0049548A">
          <w:rPr>
            <w:rFonts w:eastAsiaTheme="minorHAnsi"/>
            <w:bCs/>
          </w:rPr>
          <w:delText>s</w:delText>
        </w:r>
      </w:del>
      <w:r w:rsidRPr="009216A8">
        <w:rPr>
          <w:rFonts w:eastAsiaTheme="minorHAnsi"/>
          <w:bCs/>
        </w:rPr>
        <w:t xml:space="preserve"> that </w:t>
      </w:r>
      <w:del w:id="2" w:author="Bryce Armstrong" w:date="2026-06-05T14:16:00Z" w16du:dateUtc="2026-06-05T20:16:00Z">
        <w:r w:rsidRPr="009216A8" w:rsidDel="0049548A">
          <w:rPr>
            <w:rFonts w:eastAsiaTheme="minorHAnsi"/>
            <w:bCs/>
          </w:rPr>
          <w:delText xml:space="preserve">were </w:delText>
        </w:r>
      </w:del>
      <w:ins w:id="3" w:author="Bryce Armstrong" w:date="2026-06-05T14:16:00Z" w16du:dateUtc="2026-06-05T20:16:00Z">
        <w:r w:rsidR="0049548A">
          <w:rPr>
            <w:rFonts w:eastAsiaTheme="minorHAnsi"/>
            <w:bCs/>
          </w:rPr>
          <w:t xml:space="preserve">was </w:t>
        </w:r>
      </w:ins>
      <w:r w:rsidRPr="009216A8">
        <w:rPr>
          <w:rFonts w:eastAsiaTheme="minorHAnsi"/>
          <w:bCs/>
        </w:rPr>
        <w:lastRenderedPageBreak/>
        <w:t>administrative. He noted that the Planning Commission would make a recommendation to the County Commission, which would take final action. He then introduced Greg Robinson to provide the staff report.</w:t>
      </w:r>
    </w:p>
    <w:p w14:paraId="0A048F0C" w14:textId="77777777" w:rsidR="009216A8" w:rsidRPr="009216A8" w:rsidRDefault="009216A8" w:rsidP="009216A8">
      <w:pPr>
        <w:rPr>
          <w:rFonts w:eastAsiaTheme="minorHAnsi"/>
          <w:bCs/>
        </w:rPr>
      </w:pPr>
    </w:p>
    <w:p w14:paraId="6BF068CB" w14:textId="636A0754" w:rsidR="009216A8" w:rsidRPr="009216A8" w:rsidRDefault="009216A8" w:rsidP="009216A8">
      <w:pPr>
        <w:rPr>
          <w:rFonts w:eastAsiaTheme="minorHAnsi"/>
          <w:bCs/>
        </w:rPr>
      </w:pPr>
      <w:r w:rsidRPr="00E77178">
        <w:rPr>
          <w:rFonts w:eastAsiaTheme="minorHAnsi"/>
          <w:b/>
        </w:rPr>
        <w:t>Greg</w:t>
      </w:r>
      <w:r w:rsidRPr="009216A8">
        <w:rPr>
          <w:rFonts w:eastAsiaTheme="minorHAnsi"/>
          <w:bCs/>
        </w:rPr>
        <w:t xml:space="preserve"> </w:t>
      </w:r>
      <w:r w:rsidRPr="00E77178">
        <w:rPr>
          <w:rFonts w:eastAsiaTheme="minorHAnsi"/>
          <w:b/>
        </w:rPr>
        <w:t>Robinson</w:t>
      </w:r>
      <w:r w:rsidRPr="009216A8">
        <w:rPr>
          <w:rFonts w:eastAsiaTheme="minorHAnsi"/>
          <w:bCs/>
        </w:rPr>
        <w:t xml:space="preserve"> explained that Rocky Mountain Power had requested </w:t>
      </w:r>
      <w:proofErr w:type="gramStart"/>
      <w:r w:rsidRPr="009216A8">
        <w:rPr>
          <w:rFonts w:eastAsiaTheme="minorHAnsi"/>
          <w:bCs/>
        </w:rPr>
        <w:t>a text</w:t>
      </w:r>
      <w:proofErr w:type="gramEnd"/>
      <w:r w:rsidRPr="009216A8">
        <w:rPr>
          <w:rFonts w:eastAsiaTheme="minorHAnsi"/>
          <w:bCs/>
        </w:rPr>
        <w:t xml:space="preserve"> change to the county land use ordinance regarding 300</w:t>
      </w:r>
      <w:r>
        <w:rPr>
          <w:rFonts w:eastAsiaTheme="minorHAnsi"/>
          <w:bCs/>
        </w:rPr>
        <w:t>-</w:t>
      </w:r>
      <w:r w:rsidRPr="009216A8">
        <w:rPr>
          <w:rFonts w:eastAsiaTheme="minorHAnsi"/>
          <w:bCs/>
        </w:rPr>
        <w:t xml:space="preserve">kilovolt transmission lines. He stated that the amendment would </w:t>
      </w:r>
      <w:del w:id="4" w:author="Greg Robinson" w:date="2026-06-03T15:43:00Z" w16du:dateUtc="2026-06-03T21:43:00Z">
        <w:r w:rsidRPr="009216A8" w:rsidDel="00376DBC">
          <w:rPr>
            <w:rFonts w:eastAsiaTheme="minorHAnsi"/>
            <w:bCs/>
          </w:rPr>
          <w:delText xml:space="preserve">remove the conditional use process for </w:delText>
        </w:r>
      </w:del>
      <w:ins w:id="5" w:author="Greg Robinson" w:date="2026-06-03T15:43:00Z" w16du:dateUtc="2026-06-03T21:43:00Z">
        <w:r w:rsidR="00376DBC">
          <w:rPr>
            <w:rFonts w:eastAsiaTheme="minorHAnsi"/>
            <w:bCs/>
          </w:rPr>
          <w:t xml:space="preserve">change </w:t>
        </w:r>
      </w:ins>
      <w:ins w:id="6" w:author="Greg Robinson" w:date="2026-06-03T15:44:00Z" w16du:dateUtc="2026-06-03T21:44:00Z">
        <w:r w:rsidR="00376DBC">
          <w:rPr>
            <w:rFonts w:eastAsiaTheme="minorHAnsi"/>
            <w:bCs/>
          </w:rPr>
          <w:t xml:space="preserve">the process for </w:t>
        </w:r>
      </w:ins>
      <w:r w:rsidRPr="009216A8">
        <w:rPr>
          <w:rFonts w:eastAsiaTheme="minorHAnsi"/>
          <w:bCs/>
        </w:rPr>
        <w:t xml:space="preserve">transmission lines </w:t>
      </w:r>
      <w:ins w:id="7" w:author="Greg Robinson" w:date="2026-06-03T15:45:00Z" w16du:dateUtc="2026-06-03T21:45:00Z">
        <w:r w:rsidR="00376DBC">
          <w:rPr>
            <w:rFonts w:eastAsiaTheme="minorHAnsi"/>
            <w:bCs/>
          </w:rPr>
          <w:t>3</w:t>
        </w:r>
      </w:ins>
      <w:ins w:id="8" w:author="Greg Robinson" w:date="2026-06-04T13:00:00Z" w16du:dateUtc="2026-06-04T19:00:00Z">
        <w:r w:rsidR="00C72AE2">
          <w:rPr>
            <w:rFonts w:eastAsiaTheme="minorHAnsi"/>
            <w:bCs/>
          </w:rPr>
          <w:t>45</w:t>
        </w:r>
      </w:ins>
      <w:ins w:id="9" w:author="Greg Robinson" w:date="2026-06-03T15:45:00Z" w16du:dateUtc="2026-06-03T21:45:00Z">
        <w:r w:rsidR="00376DBC">
          <w:rPr>
            <w:rFonts w:eastAsiaTheme="minorHAnsi"/>
            <w:bCs/>
          </w:rPr>
          <w:t xml:space="preserve"> kV or higher </w:t>
        </w:r>
      </w:ins>
      <w:r w:rsidRPr="009216A8">
        <w:rPr>
          <w:rFonts w:eastAsiaTheme="minorHAnsi"/>
          <w:bCs/>
        </w:rPr>
        <w:t xml:space="preserve">within a new corridor </w:t>
      </w:r>
      <w:del w:id="10" w:author="Greg Robinson" w:date="2026-06-03T15:45:00Z" w16du:dateUtc="2026-06-03T21:45:00Z">
        <w:r w:rsidRPr="009216A8" w:rsidDel="00376DBC">
          <w:rPr>
            <w:rFonts w:eastAsiaTheme="minorHAnsi"/>
            <w:bCs/>
          </w:rPr>
          <w:delText>and make them</w:delText>
        </w:r>
      </w:del>
      <w:ins w:id="11" w:author="Greg Robinson" w:date="2026-06-03T15:45:00Z" w16du:dateUtc="2026-06-03T21:45:00Z">
        <w:r w:rsidR="00376DBC">
          <w:rPr>
            <w:rFonts w:eastAsiaTheme="minorHAnsi"/>
            <w:bCs/>
          </w:rPr>
          <w:t>from</w:t>
        </w:r>
      </w:ins>
      <w:ins w:id="12" w:author="Greg Robinson" w:date="2026-06-03T15:46:00Z" w16du:dateUtc="2026-06-03T21:46:00Z">
        <w:r w:rsidR="00376DBC">
          <w:rPr>
            <w:rFonts w:eastAsiaTheme="minorHAnsi"/>
            <w:bCs/>
          </w:rPr>
          <w:t xml:space="preserve"> a conditionally permitted use to</w:t>
        </w:r>
      </w:ins>
      <w:r w:rsidRPr="009216A8">
        <w:rPr>
          <w:rFonts w:eastAsiaTheme="minorHAnsi"/>
          <w:bCs/>
        </w:rPr>
        <w:t xml:space="preserve"> a permitted use. He noted that staff supported the recommendation because </w:t>
      </w:r>
      <w:del w:id="13" w:author="Bryce Armstrong" w:date="2026-06-05T14:17:00Z" w16du:dateUtc="2026-06-05T20:17:00Z">
        <w:r w:rsidRPr="009216A8" w:rsidDel="0049548A">
          <w:rPr>
            <w:rFonts w:eastAsiaTheme="minorHAnsi"/>
            <w:bCs/>
          </w:rPr>
          <w:delText xml:space="preserve">the </w:delText>
        </w:r>
      </w:del>
      <w:r w:rsidRPr="009216A8">
        <w:rPr>
          <w:rFonts w:eastAsiaTheme="minorHAnsi"/>
          <w:bCs/>
        </w:rPr>
        <w:t>county</w:t>
      </w:r>
      <w:ins w:id="14" w:author="Bryce Armstrong" w:date="2026-06-05T14:17:00Z" w16du:dateUtc="2026-06-05T20:17:00Z">
        <w:r w:rsidR="0049548A">
          <w:rPr>
            <w:rFonts w:eastAsiaTheme="minorHAnsi"/>
            <w:bCs/>
          </w:rPr>
          <w:t xml:space="preserve"> staff</w:t>
        </w:r>
      </w:ins>
      <w:r w:rsidRPr="009216A8">
        <w:rPr>
          <w:rFonts w:eastAsiaTheme="minorHAnsi"/>
          <w:bCs/>
        </w:rPr>
        <w:t xml:space="preserve"> </w:t>
      </w:r>
      <w:del w:id="15" w:author="Bryce Armstrong" w:date="2026-06-05T14:17:00Z" w16du:dateUtc="2026-06-05T20:17:00Z">
        <w:r w:rsidRPr="009216A8" w:rsidDel="0049548A">
          <w:rPr>
            <w:rFonts w:eastAsiaTheme="minorHAnsi"/>
            <w:bCs/>
          </w:rPr>
          <w:delText xml:space="preserve">expected </w:delText>
        </w:r>
      </w:del>
      <w:ins w:id="16" w:author="Bryce Armstrong" w:date="2026-06-05T14:17:00Z" w16du:dateUtc="2026-06-05T20:17:00Z">
        <w:r w:rsidR="0049548A">
          <w:rPr>
            <w:rFonts w:eastAsiaTheme="minorHAnsi"/>
            <w:bCs/>
          </w:rPr>
          <w:t xml:space="preserve"> would </w:t>
        </w:r>
      </w:ins>
      <w:ins w:id="17" w:author="Bryce Armstrong" w:date="2026-06-05T14:18:00Z" w16du:dateUtc="2026-06-05T20:18:00Z">
        <w:r w:rsidR="0049548A">
          <w:rPr>
            <w:rFonts w:eastAsiaTheme="minorHAnsi"/>
            <w:bCs/>
          </w:rPr>
          <w:t>recommend</w:t>
        </w:r>
      </w:ins>
      <w:ins w:id="18" w:author="Bryce Armstrong" w:date="2026-06-05T14:17:00Z" w16du:dateUtc="2026-06-05T20:17:00Z">
        <w:r w:rsidR="0049548A">
          <w:rPr>
            <w:rFonts w:eastAsiaTheme="minorHAnsi"/>
            <w:bCs/>
          </w:rPr>
          <w:t xml:space="preserve"> transition</w:t>
        </w:r>
      </w:ins>
      <w:ins w:id="19" w:author="Bryce Armstrong" w:date="2026-06-05T14:18:00Z" w16du:dateUtc="2026-06-05T20:18:00Z">
        <w:r w:rsidR="0049548A">
          <w:rPr>
            <w:rFonts w:eastAsiaTheme="minorHAnsi"/>
            <w:bCs/>
          </w:rPr>
          <w:t xml:space="preserve">ing </w:t>
        </w:r>
      </w:ins>
      <w:r w:rsidRPr="009216A8">
        <w:rPr>
          <w:rFonts w:eastAsiaTheme="minorHAnsi"/>
          <w:bCs/>
        </w:rPr>
        <w:t xml:space="preserve">many conditional uses to </w:t>
      </w:r>
      <w:del w:id="20" w:author="Bryce Armstrong" w:date="2026-06-05T14:18:00Z" w16du:dateUtc="2026-06-05T20:18:00Z">
        <w:r w:rsidRPr="009216A8" w:rsidDel="0049548A">
          <w:rPr>
            <w:rFonts w:eastAsiaTheme="minorHAnsi"/>
            <w:bCs/>
          </w:rPr>
          <w:delText xml:space="preserve">transition into </w:delText>
        </w:r>
      </w:del>
      <w:r w:rsidRPr="009216A8">
        <w:rPr>
          <w:rFonts w:eastAsiaTheme="minorHAnsi"/>
          <w:bCs/>
        </w:rPr>
        <w:t xml:space="preserve">permitted uses with specific standards attached, consistent with </w:t>
      </w:r>
      <w:r>
        <w:rPr>
          <w:rFonts w:eastAsiaTheme="minorHAnsi"/>
          <w:bCs/>
        </w:rPr>
        <w:t xml:space="preserve">the </w:t>
      </w:r>
      <w:r w:rsidRPr="009216A8">
        <w:rPr>
          <w:rFonts w:eastAsiaTheme="minorHAnsi"/>
          <w:bCs/>
        </w:rPr>
        <w:t xml:space="preserve">direction encouraged by state code. He explained that Rocky Mountain Power’s application had originally been scheduled for the April Planning Commission meeting, but the applicant had asked for more time to review and address staff recommendations. He stated that the applicant had amended the application to include staff’s recommendations, including compliance with county noise ordinances and notice requirements. He explained that notices would be sent 90 days before seeking </w:t>
      </w:r>
      <w:r w:rsidR="002D0899">
        <w:rPr>
          <w:rFonts w:eastAsiaTheme="minorHAnsi"/>
          <w:bCs/>
        </w:rPr>
        <w:t>to</w:t>
      </w:r>
      <w:r w:rsidRPr="009216A8">
        <w:rPr>
          <w:rFonts w:eastAsiaTheme="minorHAnsi"/>
          <w:bCs/>
        </w:rPr>
        <w:t xml:space="preserve"> </w:t>
      </w:r>
      <w:r w:rsidR="002D0899">
        <w:rPr>
          <w:rFonts w:eastAsiaTheme="minorHAnsi"/>
          <w:bCs/>
        </w:rPr>
        <w:t>acquire the</w:t>
      </w:r>
      <w:r w:rsidRPr="009216A8">
        <w:rPr>
          <w:rFonts w:eastAsiaTheme="minorHAnsi"/>
          <w:bCs/>
        </w:rPr>
        <w:t xml:space="preserve"> right-of-way </w:t>
      </w:r>
      <w:r w:rsidR="002D0899">
        <w:rPr>
          <w:rFonts w:eastAsiaTheme="minorHAnsi"/>
          <w:bCs/>
        </w:rPr>
        <w:t>from</w:t>
      </w:r>
      <w:r w:rsidRPr="009216A8">
        <w:rPr>
          <w:rFonts w:eastAsiaTheme="minorHAnsi"/>
          <w:bCs/>
        </w:rPr>
        <w:t xml:space="preserve"> landowners within 300 feet of the transmission line</w:t>
      </w:r>
      <w:ins w:id="21" w:author="Greg Robinson" w:date="2026-06-03T15:48:00Z" w16du:dateUtc="2026-06-03T21:48:00Z">
        <w:r w:rsidR="00376DBC">
          <w:rPr>
            <w:rFonts w:eastAsiaTheme="minorHAnsi"/>
            <w:bCs/>
          </w:rPr>
          <w:t xml:space="preserve"> </w:t>
        </w:r>
      </w:ins>
      <w:ins w:id="22" w:author="Greg Robinson" w:date="2026-06-03T15:49:00Z" w16du:dateUtc="2026-06-03T21:49:00Z">
        <w:r w:rsidR="00376DBC">
          <w:rPr>
            <w:rFonts w:eastAsiaTheme="minorHAnsi"/>
            <w:bCs/>
          </w:rPr>
          <w:t>right-of-way</w:t>
        </w:r>
      </w:ins>
      <w:r w:rsidRPr="009216A8">
        <w:rPr>
          <w:rFonts w:eastAsiaTheme="minorHAnsi"/>
          <w:bCs/>
        </w:rPr>
        <w:t>. He then noted that the applicant was present to discuss the proposed changes.</w:t>
      </w:r>
    </w:p>
    <w:p w14:paraId="00F11EBF" w14:textId="77777777" w:rsidR="009216A8" w:rsidRPr="009216A8" w:rsidRDefault="009216A8" w:rsidP="009216A8">
      <w:pPr>
        <w:rPr>
          <w:rFonts w:eastAsiaTheme="minorHAnsi"/>
          <w:bCs/>
        </w:rPr>
      </w:pPr>
    </w:p>
    <w:p w14:paraId="4D7EE0C1" w14:textId="6B3788AD" w:rsidR="009216A8" w:rsidRPr="009216A8" w:rsidRDefault="009216A8" w:rsidP="009216A8">
      <w:pPr>
        <w:rPr>
          <w:rFonts w:eastAsiaTheme="minorHAnsi"/>
          <w:bCs/>
        </w:rPr>
      </w:pPr>
      <w:r w:rsidRPr="00E77178">
        <w:rPr>
          <w:rFonts w:eastAsiaTheme="minorHAnsi"/>
          <w:b/>
        </w:rPr>
        <w:t>Cameron</w:t>
      </w:r>
      <w:r w:rsidRPr="009216A8">
        <w:rPr>
          <w:rFonts w:eastAsiaTheme="minorHAnsi"/>
          <w:bCs/>
        </w:rPr>
        <w:t xml:space="preserve"> </w:t>
      </w:r>
      <w:r w:rsidRPr="00E77178">
        <w:rPr>
          <w:rFonts w:eastAsiaTheme="minorHAnsi"/>
          <w:b/>
        </w:rPr>
        <w:t>Sabin</w:t>
      </w:r>
      <w:r w:rsidRPr="009216A8">
        <w:rPr>
          <w:rFonts w:eastAsiaTheme="minorHAnsi"/>
          <w:bCs/>
        </w:rPr>
        <w:t xml:space="preserve"> introduced himself as counsel for Rocky Mountain Power and thanked the commission and staff for their time. He explained that Rocky Mountain Power had worked with staff on the proposed amendment and technical language. He stated that large transmission lines, such as 345</w:t>
      </w:r>
      <w:r w:rsidR="002D0899">
        <w:rPr>
          <w:rFonts w:eastAsiaTheme="minorHAnsi"/>
          <w:bCs/>
        </w:rPr>
        <w:t>-</w:t>
      </w:r>
      <w:r w:rsidRPr="009216A8">
        <w:rPr>
          <w:rFonts w:eastAsiaTheme="minorHAnsi"/>
          <w:bCs/>
        </w:rPr>
        <w:t xml:space="preserve">kilovolt lines and larger, almost always went through federal, state, and other agency permitting processes outside local jurisdiction. He explained that environmental assessments, endangered species issues, historic preservation, migratory birds, clean water, clean air, tribal coordination, the Army Corps of Engineers, the Federal Energy Regulatory Commission, and National Electric Safety Code requirements were handled through other regulatory processes. He emphasized that </w:t>
      </w:r>
      <w:r w:rsidR="002D0899">
        <w:rPr>
          <w:rFonts w:eastAsiaTheme="minorHAnsi"/>
          <w:bCs/>
        </w:rPr>
        <w:t xml:space="preserve">other agencies addressed </w:t>
      </w:r>
      <w:r w:rsidRPr="009216A8">
        <w:rPr>
          <w:rFonts w:eastAsiaTheme="minorHAnsi"/>
          <w:bCs/>
        </w:rPr>
        <w:t xml:space="preserve">many concerns raised during the process and </w:t>
      </w:r>
      <w:r w:rsidR="002D0899">
        <w:rPr>
          <w:rFonts w:eastAsiaTheme="minorHAnsi"/>
          <w:bCs/>
        </w:rPr>
        <w:t xml:space="preserve">that these </w:t>
      </w:r>
      <w:r w:rsidRPr="009216A8">
        <w:rPr>
          <w:rFonts w:eastAsiaTheme="minorHAnsi"/>
          <w:bCs/>
        </w:rPr>
        <w:t>were not matters handled by the county.</w:t>
      </w:r>
      <w:r w:rsidR="002D0899">
        <w:rPr>
          <w:rFonts w:eastAsiaTheme="minorHAnsi"/>
          <w:bCs/>
        </w:rPr>
        <w:t xml:space="preserve"> He </w:t>
      </w:r>
      <w:r w:rsidRPr="009216A8">
        <w:rPr>
          <w:rFonts w:eastAsiaTheme="minorHAnsi"/>
          <w:bCs/>
        </w:rPr>
        <w:t>further explained that at the state level, utilities were regulated by the Utah Public Service Commission, the Utah Department of Transportation, the Trust Lands Administration, the Utah Department of Environmental Quality, the State Historic Preservation Office, and the Division of Wildlife Resources. He stated that the proposed ordinance standards incorporated compliance with applicable federal, state, and local law</w:t>
      </w:r>
      <w:r w:rsidR="002D0899">
        <w:rPr>
          <w:rFonts w:eastAsiaTheme="minorHAnsi"/>
          <w:bCs/>
        </w:rPr>
        <w:t>,</w:t>
      </w:r>
      <w:r w:rsidRPr="009216A8">
        <w:rPr>
          <w:rFonts w:eastAsiaTheme="minorHAnsi"/>
          <w:bCs/>
        </w:rPr>
        <w:t xml:space="preserve"> so the county could be assured that those processes were not excluded. He then described local permitting and coordination, including construction, property, water, and noise ordinance issues.</w:t>
      </w:r>
      <w:r w:rsidR="002D0899">
        <w:rPr>
          <w:rFonts w:eastAsiaTheme="minorHAnsi"/>
          <w:bCs/>
        </w:rPr>
        <w:t xml:space="preserve"> He </w:t>
      </w:r>
      <w:r w:rsidRPr="009216A8">
        <w:rPr>
          <w:rFonts w:eastAsiaTheme="minorHAnsi"/>
          <w:bCs/>
        </w:rPr>
        <w:t xml:space="preserve">stated that one major concern raised by staff and others was compliance with Utah County’s noise ordinance. He explained that transmission lines inevitably produced some audible noise, but that the proposed standards would require the line to comply with the county noise ordinance at the edge of the transmission line right-of-way. He noted that the ordinance included residential noise limits of 50 decibels </w:t>
      </w:r>
      <w:r w:rsidR="002D0899">
        <w:rPr>
          <w:rFonts w:eastAsiaTheme="minorHAnsi"/>
          <w:bCs/>
        </w:rPr>
        <w:t>at</w:t>
      </w:r>
      <w:r w:rsidRPr="009216A8">
        <w:rPr>
          <w:rFonts w:eastAsiaTheme="minorHAnsi"/>
          <w:bCs/>
        </w:rPr>
        <w:t xml:space="preserve"> </w:t>
      </w:r>
      <w:r w:rsidR="002D0899">
        <w:rPr>
          <w:rFonts w:eastAsiaTheme="minorHAnsi"/>
          <w:bCs/>
        </w:rPr>
        <w:t>night</w:t>
      </w:r>
      <w:r w:rsidRPr="009216A8">
        <w:rPr>
          <w:rFonts w:eastAsiaTheme="minorHAnsi"/>
          <w:bCs/>
        </w:rPr>
        <w:t xml:space="preserve"> and 55 decibels during </w:t>
      </w:r>
      <w:r w:rsidR="002D0899">
        <w:rPr>
          <w:rFonts w:eastAsiaTheme="minorHAnsi"/>
          <w:bCs/>
        </w:rPr>
        <w:t>th</w:t>
      </w:r>
      <w:r w:rsidRPr="009216A8">
        <w:rPr>
          <w:rFonts w:eastAsiaTheme="minorHAnsi"/>
          <w:bCs/>
        </w:rPr>
        <w:t xml:space="preserve">e </w:t>
      </w:r>
      <w:r w:rsidR="002D0899">
        <w:rPr>
          <w:rFonts w:eastAsiaTheme="minorHAnsi"/>
          <w:bCs/>
        </w:rPr>
        <w:t>day</w:t>
      </w:r>
      <w:r w:rsidRPr="009216A8">
        <w:rPr>
          <w:rFonts w:eastAsiaTheme="minorHAnsi"/>
          <w:bCs/>
        </w:rPr>
        <w:t>. He also stated that concerns about plant life, wildlife, migratory birds, and endangered species were addressed through federal and state processes and</w:t>
      </w:r>
      <w:r w:rsidR="002D0899">
        <w:rPr>
          <w:rFonts w:eastAsiaTheme="minorHAnsi"/>
          <w:bCs/>
        </w:rPr>
        <w:t>,</w:t>
      </w:r>
      <w:r w:rsidRPr="009216A8">
        <w:rPr>
          <w:rFonts w:eastAsiaTheme="minorHAnsi"/>
          <w:bCs/>
        </w:rPr>
        <w:t xml:space="preserve"> therefore</w:t>
      </w:r>
      <w:r w:rsidR="002D0899">
        <w:rPr>
          <w:rFonts w:eastAsiaTheme="minorHAnsi"/>
          <w:bCs/>
        </w:rPr>
        <w:t>,</w:t>
      </w:r>
      <w:r w:rsidRPr="009216A8">
        <w:rPr>
          <w:rFonts w:eastAsiaTheme="minorHAnsi"/>
          <w:bCs/>
        </w:rPr>
        <w:t xml:space="preserve"> </w:t>
      </w:r>
      <w:r w:rsidR="002D0899">
        <w:rPr>
          <w:rFonts w:eastAsiaTheme="minorHAnsi"/>
          <w:bCs/>
        </w:rPr>
        <w:t>were</w:t>
      </w:r>
      <w:r w:rsidRPr="009216A8">
        <w:rPr>
          <w:rFonts w:eastAsiaTheme="minorHAnsi"/>
          <w:bCs/>
        </w:rPr>
        <w:t xml:space="preserve"> not built directly into the county ordinance standards.</w:t>
      </w:r>
      <w:r w:rsidR="002D0899">
        <w:rPr>
          <w:rFonts w:eastAsiaTheme="minorHAnsi"/>
          <w:bCs/>
        </w:rPr>
        <w:t xml:space="preserve"> He </w:t>
      </w:r>
      <w:r w:rsidRPr="009216A8">
        <w:rPr>
          <w:rFonts w:eastAsiaTheme="minorHAnsi"/>
          <w:bCs/>
        </w:rPr>
        <w:t xml:space="preserve">then reviewed the proposed standards. He explained that transmission lines rated 345 kilovolts or above would be required to comply with the county noise ordinance at the edge of the transmission line right-of-way. He stated that lines below that level were already permitted uses under the existing ordinance. He also explained that the notice requirement would apply in </w:t>
      </w:r>
      <w:r w:rsidRPr="009216A8">
        <w:rPr>
          <w:rFonts w:eastAsiaTheme="minorHAnsi"/>
          <w:bCs/>
        </w:rPr>
        <w:lastRenderedPageBreak/>
        <w:t>every situation, including cases where Utah’s existing notice statute might not apply because of federal permitting. He stated that landowners within 300 feet of the transmission line would receive notice 90 days before property was sought to be acquired, and the notice would include minimum project information.</w:t>
      </w:r>
      <w:r w:rsidR="002D0899">
        <w:rPr>
          <w:rFonts w:eastAsiaTheme="minorHAnsi"/>
          <w:bCs/>
        </w:rPr>
        <w:t xml:space="preserve"> He </w:t>
      </w:r>
      <w:r w:rsidRPr="009216A8">
        <w:rPr>
          <w:rFonts w:eastAsiaTheme="minorHAnsi"/>
          <w:bCs/>
        </w:rPr>
        <w:t>addressed visual impacts and stated that transmission facilities would be designed and constructed, to the extent reasonably feasible, to minimize visual impacts, including the use of non-glare materials. He explained that the phrase “reasonably feasible” was used because some design choices were limited by the need for the line to function properly. He also described a general compliance standard requiring design, construction, and operation of transmission lines to comply with all applicable state and federal requirements. He then explained that, where feasible, transmission lines would be encouraged to follow a location priority order, beginning with existing rights-of-way, then areas adjacent to railroads or planned freeway routes, then arterial or collector streets, then industrial, commercial, agricultural, or non-residential zones, and finally residential zones. He noted that utilities did not always control line location because federal agencies such as the BLM could require a specific route.</w:t>
      </w:r>
      <w:r w:rsidR="002D0899">
        <w:rPr>
          <w:rFonts w:eastAsiaTheme="minorHAnsi"/>
          <w:bCs/>
        </w:rPr>
        <w:t xml:space="preserve"> He </w:t>
      </w:r>
      <w:r w:rsidRPr="009216A8">
        <w:rPr>
          <w:rFonts w:eastAsiaTheme="minorHAnsi"/>
          <w:bCs/>
        </w:rPr>
        <w:t>stated that the proposed standards appeared to be among the strictest county standards in Utah. He explained that Rocky Mountain Power had historically complied with Utah County’s conditional use permit process, but that a May 2025 county ordinance amendment created difficulties for utilities by requiring owner approval before an application could be filed. He stated that this could prevent utilities from applying when a landowner refused to sign, potentially forcing less desirable options</w:t>
      </w:r>
      <w:r w:rsidR="002D0899">
        <w:rPr>
          <w:rFonts w:eastAsiaTheme="minorHAnsi"/>
          <w:bCs/>
        </w:rPr>
        <w:t>,</w:t>
      </w:r>
      <w:r w:rsidRPr="009216A8">
        <w:rPr>
          <w:rFonts w:eastAsiaTheme="minorHAnsi"/>
          <w:bCs/>
        </w:rPr>
        <w:t xml:space="preserve"> such as taking more property than needed. He argued that it was better to address standards before construction rather than after a condemnation process. He concluded that the amendment was not about any specific project, but about future facilities generally, and he stated that the proposed ordinance would impose strong requirements for future transmission line projects.</w:t>
      </w:r>
    </w:p>
    <w:p w14:paraId="17811938" w14:textId="77777777" w:rsidR="009216A8" w:rsidRPr="009216A8" w:rsidRDefault="009216A8" w:rsidP="009216A8">
      <w:pPr>
        <w:rPr>
          <w:rFonts w:eastAsiaTheme="minorHAnsi"/>
          <w:bCs/>
        </w:rPr>
      </w:pPr>
    </w:p>
    <w:p w14:paraId="4EB1294C" w14:textId="77777777" w:rsidR="009216A8" w:rsidRPr="009216A8" w:rsidRDefault="009216A8" w:rsidP="009216A8">
      <w:pPr>
        <w:rPr>
          <w:rFonts w:eastAsiaTheme="minorHAnsi"/>
          <w:bCs/>
        </w:rPr>
      </w:pPr>
      <w:r w:rsidRPr="00E77178">
        <w:rPr>
          <w:rFonts w:eastAsiaTheme="minorHAnsi"/>
          <w:b/>
        </w:rPr>
        <w:t>Robert</w:t>
      </w:r>
      <w:r w:rsidRPr="009216A8">
        <w:rPr>
          <w:rFonts w:eastAsiaTheme="minorHAnsi"/>
          <w:bCs/>
        </w:rPr>
        <w:t xml:space="preserve"> </w:t>
      </w:r>
      <w:r w:rsidRPr="00E77178">
        <w:rPr>
          <w:rFonts w:eastAsiaTheme="minorHAnsi"/>
          <w:b/>
        </w:rPr>
        <w:t>McMullin</w:t>
      </w:r>
      <w:r w:rsidRPr="009216A8">
        <w:rPr>
          <w:rFonts w:eastAsiaTheme="minorHAnsi"/>
          <w:bCs/>
        </w:rPr>
        <w:t xml:space="preserve"> asked whether the federal and other regulatory standards Cameron Sabin had described, including NEPA, had already been completed for the specific project or where the process stood.</w:t>
      </w:r>
    </w:p>
    <w:p w14:paraId="7D8A2C09" w14:textId="77777777" w:rsidR="009216A8" w:rsidRPr="009216A8" w:rsidRDefault="009216A8" w:rsidP="009216A8">
      <w:pPr>
        <w:rPr>
          <w:rFonts w:eastAsiaTheme="minorHAnsi"/>
          <w:bCs/>
        </w:rPr>
      </w:pPr>
    </w:p>
    <w:p w14:paraId="38C856E5" w14:textId="77777777" w:rsidR="009216A8" w:rsidRPr="009216A8" w:rsidRDefault="009216A8" w:rsidP="009216A8">
      <w:pPr>
        <w:rPr>
          <w:rFonts w:eastAsiaTheme="minorHAnsi"/>
          <w:bCs/>
        </w:rPr>
      </w:pPr>
      <w:r w:rsidRPr="00E77178">
        <w:rPr>
          <w:rFonts w:eastAsiaTheme="minorHAnsi"/>
          <w:b/>
        </w:rPr>
        <w:t>Cameron</w:t>
      </w:r>
      <w:r w:rsidRPr="009216A8">
        <w:rPr>
          <w:rFonts w:eastAsiaTheme="minorHAnsi"/>
          <w:bCs/>
        </w:rPr>
        <w:t xml:space="preserve"> </w:t>
      </w:r>
      <w:r w:rsidRPr="00E77178">
        <w:rPr>
          <w:rFonts w:eastAsiaTheme="minorHAnsi"/>
          <w:b/>
        </w:rPr>
        <w:t>Sabin</w:t>
      </w:r>
      <w:r w:rsidRPr="009216A8">
        <w:rPr>
          <w:rFonts w:eastAsiaTheme="minorHAnsi"/>
          <w:bCs/>
        </w:rPr>
        <w:t xml:space="preserve"> responded that those requirements would have to be complied with before construction could occur. He stated that they had either been completed or would need to be completed before a line was built.</w:t>
      </w:r>
    </w:p>
    <w:p w14:paraId="78BA722B" w14:textId="77777777" w:rsidR="009216A8" w:rsidRPr="009216A8" w:rsidRDefault="009216A8" w:rsidP="009216A8">
      <w:pPr>
        <w:rPr>
          <w:rFonts w:eastAsiaTheme="minorHAnsi"/>
          <w:bCs/>
        </w:rPr>
      </w:pPr>
    </w:p>
    <w:p w14:paraId="23BAD9CD" w14:textId="77777777" w:rsidR="009216A8" w:rsidRPr="009216A8" w:rsidRDefault="009216A8" w:rsidP="009216A8">
      <w:pPr>
        <w:rPr>
          <w:rFonts w:eastAsiaTheme="minorHAnsi"/>
          <w:bCs/>
        </w:rPr>
      </w:pPr>
      <w:r w:rsidRPr="00E77178">
        <w:rPr>
          <w:rFonts w:eastAsiaTheme="minorHAnsi"/>
          <w:b/>
        </w:rPr>
        <w:t>Robert</w:t>
      </w:r>
      <w:r w:rsidRPr="009216A8">
        <w:rPr>
          <w:rFonts w:eastAsiaTheme="minorHAnsi"/>
          <w:bCs/>
        </w:rPr>
        <w:t xml:space="preserve"> </w:t>
      </w:r>
      <w:r w:rsidRPr="00E77178">
        <w:rPr>
          <w:rFonts w:eastAsiaTheme="minorHAnsi"/>
          <w:b/>
        </w:rPr>
        <w:t>McMullin</w:t>
      </w:r>
      <w:r w:rsidRPr="009216A8">
        <w:rPr>
          <w:rFonts w:eastAsiaTheme="minorHAnsi"/>
          <w:bCs/>
        </w:rPr>
        <w:t xml:space="preserve"> asked specifically whether NEPA approval had been received yet.</w:t>
      </w:r>
    </w:p>
    <w:p w14:paraId="524262D1" w14:textId="77777777" w:rsidR="009216A8" w:rsidRPr="009216A8" w:rsidRDefault="009216A8" w:rsidP="009216A8">
      <w:pPr>
        <w:rPr>
          <w:rFonts w:eastAsiaTheme="minorHAnsi"/>
          <w:bCs/>
        </w:rPr>
      </w:pPr>
    </w:p>
    <w:p w14:paraId="57D5C17E" w14:textId="77777777" w:rsidR="009216A8" w:rsidRPr="009216A8" w:rsidRDefault="009216A8" w:rsidP="009216A8">
      <w:pPr>
        <w:rPr>
          <w:rFonts w:eastAsiaTheme="minorHAnsi"/>
          <w:bCs/>
        </w:rPr>
      </w:pPr>
      <w:r w:rsidRPr="00E77178">
        <w:rPr>
          <w:rFonts w:eastAsiaTheme="minorHAnsi"/>
          <w:b/>
        </w:rPr>
        <w:t>Cameron</w:t>
      </w:r>
      <w:r w:rsidRPr="009216A8">
        <w:rPr>
          <w:rFonts w:eastAsiaTheme="minorHAnsi"/>
          <w:bCs/>
        </w:rPr>
        <w:t xml:space="preserve"> </w:t>
      </w:r>
      <w:r w:rsidRPr="00E77178">
        <w:rPr>
          <w:rFonts w:eastAsiaTheme="minorHAnsi"/>
          <w:b/>
        </w:rPr>
        <w:t>Sabin</w:t>
      </w:r>
      <w:r w:rsidRPr="009216A8">
        <w:rPr>
          <w:rFonts w:eastAsiaTheme="minorHAnsi"/>
          <w:bCs/>
        </w:rPr>
        <w:t xml:space="preserve"> stated that the NEPA process was currently in progress.</w:t>
      </w:r>
    </w:p>
    <w:p w14:paraId="3E6CE93F" w14:textId="77777777" w:rsidR="009216A8" w:rsidRPr="009216A8" w:rsidRDefault="009216A8" w:rsidP="009216A8">
      <w:pPr>
        <w:rPr>
          <w:rFonts w:eastAsiaTheme="minorHAnsi"/>
          <w:bCs/>
        </w:rPr>
      </w:pPr>
    </w:p>
    <w:p w14:paraId="733CF3FE" w14:textId="77777777" w:rsidR="009216A8" w:rsidRPr="009216A8" w:rsidRDefault="009216A8" w:rsidP="009216A8">
      <w:pPr>
        <w:rPr>
          <w:rFonts w:eastAsiaTheme="minorHAnsi"/>
          <w:bCs/>
        </w:rPr>
      </w:pPr>
      <w:r w:rsidRPr="00E77178">
        <w:rPr>
          <w:rFonts w:eastAsiaTheme="minorHAnsi"/>
          <w:b/>
        </w:rPr>
        <w:t>Robert</w:t>
      </w:r>
      <w:r w:rsidRPr="009216A8">
        <w:rPr>
          <w:rFonts w:eastAsiaTheme="minorHAnsi"/>
          <w:bCs/>
        </w:rPr>
        <w:t xml:space="preserve"> </w:t>
      </w:r>
      <w:r w:rsidRPr="00E77178">
        <w:rPr>
          <w:rFonts w:eastAsiaTheme="minorHAnsi"/>
          <w:b/>
        </w:rPr>
        <w:t>McMullin</w:t>
      </w:r>
      <w:r w:rsidRPr="009216A8">
        <w:rPr>
          <w:rFonts w:eastAsiaTheme="minorHAnsi"/>
          <w:bCs/>
        </w:rPr>
        <w:t xml:space="preserve"> clarified that the matter before the commission was a text amendment rather than approval of a specific project.</w:t>
      </w:r>
    </w:p>
    <w:p w14:paraId="04695CE0" w14:textId="77777777" w:rsidR="009216A8" w:rsidRPr="009216A8" w:rsidRDefault="009216A8" w:rsidP="009216A8">
      <w:pPr>
        <w:rPr>
          <w:rFonts w:eastAsiaTheme="minorHAnsi"/>
          <w:bCs/>
        </w:rPr>
      </w:pPr>
    </w:p>
    <w:p w14:paraId="591CABC1" w14:textId="77777777" w:rsidR="009216A8" w:rsidRPr="009216A8" w:rsidRDefault="009216A8" w:rsidP="009216A8">
      <w:pPr>
        <w:rPr>
          <w:rFonts w:eastAsiaTheme="minorHAnsi"/>
          <w:bCs/>
        </w:rPr>
      </w:pPr>
      <w:r w:rsidRPr="00E77178">
        <w:rPr>
          <w:rFonts w:eastAsiaTheme="minorHAnsi"/>
          <w:b/>
        </w:rPr>
        <w:t>Seth</w:t>
      </w:r>
      <w:r w:rsidRPr="009216A8">
        <w:rPr>
          <w:rFonts w:eastAsiaTheme="minorHAnsi"/>
          <w:bCs/>
        </w:rPr>
        <w:t xml:space="preserve"> </w:t>
      </w:r>
      <w:r w:rsidRPr="00E77178">
        <w:rPr>
          <w:rFonts w:eastAsiaTheme="minorHAnsi"/>
          <w:b/>
        </w:rPr>
        <w:t>Cox</w:t>
      </w:r>
      <w:r w:rsidRPr="009216A8">
        <w:rPr>
          <w:rFonts w:eastAsiaTheme="minorHAnsi"/>
          <w:bCs/>
        </w:rPr>
        <w:t xml:space="preserve"> asked to return to the slides and raised questions about the written notice requirement. He asked what type of written notice would be required and how the county would verify that notice had been given.</w:t>
      </w:r>
    </w:p>
    <w:p w14:paraId="3BF5F5A9" w14:textId="77777777" w:rsidR="009216A8" w:rsidRPr="009216A8" w:rsidRDefault="009216A8" w:rsidP="009216A8">
      <w:pPr>
        <w:rPr>
          <w:rFonts w:eastAsiaTheme="minorHAnsi"/>
          <w:bCs/>
        </w:rPr>
      </w:pPr>
    </w:p>
    <w:p w14:paraId="15365964" w14:textId="65DE3979" w:rsidR="00C82018" w:rsidRDefault="009216A8" w:rsidP="009216A8">
      <w:pPr>
        <w:rPr>
          <w:rFonts w:eastAsiaTheme="minorHAnsi"/>
          <w:bCs/>
        </w:rPr>
      </w:pPr>
      <w:r w:rsidRPr="00E77178">
        <w:rPr>
          <w:rFonts w:eastAsiaTheme="minorHAnsi"/>
          <w:b/>
        </w:rPr>
        <w:t>Cameron</w:t>
      </w:r>
      <w:r w:rsidRPr="009216A8">
        <w:rPr>
          <w:rFonts w:eastAsiaTheme="minorHAnsi"/>
          <w:bCs/>
        </w:rPr>
        <w:t xml:space="preserve"> </w:t>
      </w:r>
      <w:r w:rsidRPr="00E77178">
        <w:rPr>
          <w:rFonts w:eastAsiaTheme="minorHAnsi"/>
          <w:b/>
        </w:rPr>
        <w:t>Sabin</w:t>
      </w:r>
      <w:r w:rsidRPr="009216A8">
        <w:rPr>
          <w:rFonts w:eastAsiaTheme="minorHAnsi"/>
          <w:bCs/>
        </w:rPr>
        <w:t xml:space="preserve"> explained that the notice would include the applicant’s name and address, a contact person’s name, phone number, and email address, directions to the project website if one </w:t>
      </w:r>
      <w:r w:rsidRPr="009216A8">
        <w:rPr>
          <w:rFonts w:eastAsiaTheme="minorHAnsi"/>
          <w:bCs/>
        </w:rPr>
        <w:lastRenderedPageBreak/>
        <w:t>existed, instructions for submitting public comments, information about public meetings, and the time, date, and location of any public workshops. He stated that, from Rocky Mountain Power’s perspective, the company would identify each affected property by parcel, find the owner and contact information, and deliver notice either in person or by mail.</w:t>
      </w:r>
    </w:p>
    <w:p w14:paraId="73342257" w14:textId="77777777" w:rsidR="00772DA7" w:rsidRDefault="00772DA7" w:rsidP="009216A8">
      <w:pPr>
        <w:rPr>
          <w:rFonts w:eastAsiaTheme="minorHAnsi"/>
          <w:bCs/>
        </w:rPr>
      </w:pPr>
    </w:p>
    <w:p w14:paraId="5B9BC0E1" w14:textId="77777777" w:rsidR="00772DA7" w:rsidRPr="00772DA7" w:rsidRDefault="00772DA7" w:rsidP="00772DA7">
      <w:pPr>
        <w:rPr>
          <w:rFonts w:eastAsiaTheme="minorHAnsi"/>
          <w:bCs/>
        </w:rPr>
      </w:pPr>
      <w:r w:rsidRPr="00E77178">
        <w:rPr>
          <w:rFonts w:eastAsiaTheme="minorHAnsi"/>
          <w:b/>
        </w:rPr>
        <w:t>Seth</w:t>
      </w:r>
      <w:r w:rsidRPr="00772DA7">
        <w:rPr>
          <w:rFonts w:eastAsiaTheme="minorHAnsi"/>
          <w:bCs/>
        </w:rPr>
        <w:t xml:space="preserve"> </w:t>
      </w:r>
      <w:r w:rsidRPr="00E77178">
        <w:rPr>
          <w:rFonts w:eastAsiaTheme="minorHAnsi"/>
          <w:b/>
        </w:rPr>
        <w:t>Cox</w:t>
      </w:r>
      <w:r w:rsidRPr="00772DA7">
        <w:rPr>
          <w:rFonts w:eastAsiaTheme="minorHAnsi"/>
          <w:bCs/>
        </w:rPr>
        <w:t xml:space="preserve"> expressed concern about past notification issues and asked whether there was a way to verify that written notice had been given and who would be responsible for that verification.</w:t>
      </w:r>
    </w:p>
    <w:p w14:paraId="01436A9C" w14:textId="77777777" w:rsidR="00772DA7" w:rsidRPr="00772DA7" w:rsidRDefault="00772DA7" w:rsidP="00772DA7">
      <w:pPr>
        <w:rPr>
          <w:rFonts w:eastAsiaTheme="minorHAnsi"/>
          <w:bCs/>
        </w:rPr>
      </w:pPr>
    </w:p>
    <w:p w14:paraId="125D813F" w14:textId="02F1E815" w:rsidR="00772DA7" w:rsidRPr="00772DA7" w:rsidRDefault="00772DA7" w:rsidP="00772DA7">
      <w:pPr>
        <w:rPr>
          <w:rFonts w:eastAsiaTheme="minorHAnsi"/>
          <w:bCs/>
        </w:rPr>
      </w:pPr>
      <w:r w:rsidRPr="00E77178">
        <w:rPr>
          <w:rFonts w:eastAsiaTheme="minorHAnsi"/>
          <w:b/>
        </w:rPr>
        <w:t>Bryce</w:t>
      </w:r>
      <w:r w:rsidRPr="00772DA7">
        <w:rPr>
          <w:rFonts w:eastAsiaTheme="minorHAnsi"/>
          <w:bCs/>
        </w:rPr>
        <w:t xml:space="preserve"> </w:t>
      </w:r>
      <w:r w:rsidRPr="00E77178">
        <w:rPr>
          <w:rFonts w:eastAsiaTheme="minorHAnsi"/>
          <w:b/>
        </w:rPr>
        <w:t>Armstrong</w:t>
      </w:r>
      <w:r w:rsidRPr="00772DA7">
        <w:rPr>
          <w:rFonts w:eastAsiaTheme="minorHAnsi"/>
          <w:bCs/>
        </w:rPr>
        <w:t xml:space="preserve"> explained that if the </w:t>
      </w:r>
      <w:ins w:id="23" w:author="Bryce Armstrong" w:date="2026-06-05T14:21:00Z" w16du:dateUtc="2026-06-05T20:21:00Z">
        <w:r w:rsidR="0049548A">
          <w:rPr>
            <w:rFonts w:eastAsiaTheme="minorHAnsi"/>
            <w:bCs/>
          </w:rPr>
          <w:t xml:space="preserve">proposed noticing requirements </w:t>
        </w:r>
      </w:ins>
      <w:del w:id="24" w:author="Bryce Armstrong" w:date="2026-06-05T14:21:00Z" w16du:dateUtc="2026-06-05T20:21:00Z">
        <w:r w:rsidRPr="00772DA7" w:rsidDel="0049548A">
          <w:rPr>
            <w:rFonts w:eastAsiaTheme="minorHAnsi"/>
            <w:bCs/>
          </w:rPr>
          <w:delText xml:space="preserve">notice </w:delText>
        </w:r>
      </w:del>
      <w:r w:rsidRPr="00772DA7">
        <w:rPr>
          <w:rFonts w:eastAsiaTheme="minorHAnsi"/>
          <w:bCs/>
        </w:rPr>
        <w:t xml:space="preserve">became a standard in the ordinance, the county would verify the property list provided by the applicant. He stated that the county already did similar verification for conditional uses, but this proposed standard was stricter because it applied to landowners within 300 feet, not only adjacent </w:t>
      </w:r>
      <w:ins w:id="25" w:author="Greg Robinson" w:date="2026-06-04T13:11:00Z" w16du:dateUtc="2026-06-04T19:11:00Z">
        <w:r w:rsidR="001B3A6D">
          <w:rPr>
            <w:rFonts w:eastAsiaTheme="minorHAnsi"/>
            <w:bCs/>
          </w:rPr>
          <w:t>land</w:t>
        </w:r>
      </w:ins>
      <w:r w:rsidRPr="00772DA7">
        <w:rPr>
          <w:rFonts w:eastAsiaTheme="minorHAnsi"/>
          <w:bCs/>
        </w:rPr>
        <w:t xml:space="preserve">owners. He explained that staff would generate </w:t>
      </w:r>
      <w:r w:rsidR="002D0899">
        <w:rPr>
          <w:rFonts w:eastAsiaTheme="minorHAnsi"/>
          <w:bCs/>
        </w:rPr>
        <w:t>their</w:t>
      </w:r>
      <w:r w:rsidRPr="00772DA7">
        <w:rPr>
          <w:rFonts w:eastAsiaTheme="minorHAnsi"/>
          <w:bCs/>
        </w:rPr>
        <w:t xml:space="preserve"> own property list, compare it with the applicant’s list, and require a copy of the written notice and the method used to distribute it.</w:t>
      </w:r>
    </w:p>
    <w:p w14:paraId="28340590" w14:textId="77777777" w:rsidR="00772DA7" w:rsidRPr="00772DA7" w:rsidRDefault="00772DA7" w:rsidP="00772DA7">
      <w:pPr>
        <w:rPr>
          <w:rFonts w:eastAsiaTheme="minorHAnsi"/>
          <w:bCs/>
        </w:rPr>
      </w:pPr>
    </w:p>
    <w:p w14:paraId="6EC622B7" w14:textId="19BACF42" w:rsidR="00772DA7" w:rsidRPr="00772DA7" w:rsidRDefault="00772DA7" w:rsidP="00772DA7">
      <w:pPr>
        <w:rPr>
          <w:rFonts w:eastAsiaTheme="minorHAnsi"/>
          <w:bCs/>
        </w:rPr>
      </w:pPr>
      <w:r w:rsidRPr="00E77178">
        <w:rPr>
          <w:rFonts w:eastAsiaTheme="minorHAnsi"/>
          <w:b/>
        </w:rPr>
        <w:t>Seth</w:t>
      </w:r>
      <w:r w:rsidRPr="00772DA7">
        <w:rPr>
          <w:rFonts w:eastAsiaTheme="minorHAnsi"/>
          <w:bCs/>
        </w:rPr>
        <w:t xml:space="preserve"> </w:t>
      </w:r>
      <w:r w:rsidRPr="00E77178">
        <w:rPr>
          <w:rFonts w:eastAsiaTheme="minorHAnsi"/>
          <w:b/>
        </w:rPr>
        <w:t>Cox</w:t>
      </w:r>
      <w:r w:rsidRPr="00772DA7">
        <w:rPr>
          <w:rFonts w:eastAsiaTheme="minorHAnsi"/>
          <w:bCs/>
        </w:rPr>
        <w:t xml:space="preserve"> clarified that the county would be responsible for verifying that </w:t>
      </w:r>
      <w:r w:rsidR="002D0899">
        <w:rPr>
          <w:rFonts w:eastAsiaTheme="minorHAnsi"/>
          <w:bCs/>
        </w:rPr>
        <w:t xml:space="preserve">the </w:t>
      </w:r>
      <w:r w:rsidRPr="00772DA7">
        <w:rPr>
          <w:rFonts w:eastAsiaTheme="minorHAnsi"/>
          <w:bCs/>
        </w:rPr>
        <w:t>written notice had gone out.</w:t>
      </w:r>
    </w:p>
    <w:p w14:paraId="422EADEB" w14:textId="77777777" w:rsidR="00772DA7" w:rsidRPr="00772DA7" w:rsidRDefault="00772DA7" w:rsidP="00772DA7">
      <w:pPr>
        <w:rPr>
          <w:rFonts w:eastAsiaTheme="minorHAnsi"/>
          <w:bCs/>
        </w:rPr>
      </w:pPr>
    </w:p>
    <w:p w14:paraId="13D2F3F4" w14:textId="77777777" w:rsidR="00772DA7" w:rsidRPr="00772DA7" w:rsidRDefault="00772DA7" w:rsidP="00772DA7">
      <w:pPr>
        <w:rPr>
          <w:rFonts w:eastAsiaTheme="minorHAnsi"/>
          <w:bCs/>
        </w:rPr>
      </w:pPr>
      <w:r w:rsidRPr="00E77178">
        <w:rPr>
          <w:rFonts w:eastAsiaTheme="minorHAnsi"/>
          <w:b/>
        </w:rPr>
        <w:t>Bryce</w:t>
      </w:r>
      <w:r w:rsidRPr="00772DA7">
        <w:rPr>
          <w:rFonts w:eastAsiaTheme="minorHAnsi"/>
          <w:bCs/>
        </w:rPr>
        <w:t xml:space="preserve"> </w:t>
      </w:r>
      <w:r w:rsidRPr="00E77178">
        <w:rPr>
          <w:rFonts w:eastAsiaTheme="minorHAnsi"/>
          <w:b/>
        </w:rPr>
        <w:t>Armstrong</w:t>
      </w:r>
      <w:r w:rsidRPr="00772DA7">
        <w:rPr>
          <w:rFonts w:eastAsiaTheme="minorHAnsi"/>
          <w:bCs/>
        </w:rPr>
        <w:t xml:space="preserve"> confirmed that the county would verify the notice if it became a county ordinance requirement.</w:t>
      </w:r>
    </w:p>
    <w:p w14:paraId="1EE59A7B" w14:textId="77777777" w:rsidR="00772DA7" w:rsidRPr="00772DA7" w:rsidRDefault="00772DA7" w:rsidP="00772DA7">
      <w:pPr>
        <w:rPr>
          <w:rFonts w:eastAsiaTheme="minorHAnsi"/>
          <w:bCs/>
        </w:rPr>
      </w:pPr>
    </w:p>
    <w:p w14:paraId="6964150E" w14:textId="77777777" w:rsidR="00772DA7" w:rsidRPr="00772DA7" w:rsidRDefault="00772DA7" w:rsidP="00772DA7">
      <w:pPr>
        <w:rPr>
          <w:rFonts w:eastAsiaTheme="minorHAnsi"/>
          <w:bCs/>
        </w:rPr>
      </w:pPr>
      <w:r w:rsidRPr="00E77178">
        <w:rPr>
          <w:rFonts w:eastAsiaTheme="minorHAnsi"/>
          <w:b/>
        </w:rPr>
        <w:t>Seth</w:t>
      </w:r>
      <w:r w:rsidRPr="00772DA7">
        <w:rPr>
          <w:rFonts w:eastAsiaTheme="minorHAnsi"/>
          <w:bCs/>
        </w:rPr>
        <w:t xml:space="preserve"> </w:t>
      </w:r>
      <w:r w:rsidRPr="00E77178">
        <w:rPr>
          <w:rFonts w:eastAsiaTheme="minorHAnsi"/>
          <w:b/>
        </w:rPr>
        <w:t>Cox</w:t>
      </w:r>
      <w:r w:rsidRPr="00772DA7">
        <w:rPr>
          <w:rFonts w:eastAsiaTheme="minorHAnsi"/>
          <w:bCs/>
        </w:rPr>
        <w:t xml:space="preserve"> asked who would verify that the location priority order had been followed, including whether existing rights-of-way, railroads, and freeway routes had been considered before residential areas.</w:t>
      </w:r>
    </w:p>
    <w:p w14:paraId="3F88B904" w14:textId="77777777" w:rsidR="00772DA7" w:rsidRPr="00772DA7" w:rsidRDefault="00772DA7" w:rsidP="00772DA7">
      <w:pPr>
        <w:rPr>
          <w:rFonts w:eastAsiaTheme="minorHAnsi"/>
          <w:bCs/>
        </w:rPr>
      </w:pPr>
    </w:p>
    <w:p w14:paraId="7B2E9CC0" w14:textId="32D7F47C" w:rsidR="00772DA7" w:rsidRPr="00772DA7" w:rsidRDefault="00772DA7" w:rsidP="00772DA7">
      <w:pPr>
        <w:rPr>
          <w:rFonts w:eastAsiaTheme="minorHAnsi"/>
          <w:bCs/>
        </w:rPr>
      </w:pPr>
      <w:r w:rsidRPr="00E77178">
        <w:rPr>
          <w:rFonts w:eastAsiaTheme="minorHAnsi"/>
          <w:b/>
        </w:rPr>
        <w:t>Bryce</w:t>
      </w:r>
      <w:r w:rsidRPr="00772DA7">
        <w:rPr>
          <w:rFonts w:eastAsiaTheme="minorHAnsi"/>
          <w:bCs/>
        </w:rPr>
        <w:t xml:space="preserve"> </w:t>
      </w:r>
      <w:r w:rsidRPr="00E77178">
        <w:rPr>
          <w:rFonts w:eastAsiaTheme="minorHAnsi"/>
          <w:b/>
        </w:rPr>
        <w:t>Armstrong</w:t>
      </w:r>
      <w:r w:rsidRPr="00772DA7">
        <w:rPr>
          <w:rFonts w:eastAsiaTheme="minorHAnsi"/>
          <w:bCs/>
        </w:rPr>
        <w:t xml:space="preserve"> stated that staff would likely review that issue. He explained that if an applicant proposed a line through a residential zone, staff would require justification explaining why the other preferred locations were not feasible</w:t>
      </w:r>
      <w:ins w:id="26" w:author="Bryce Armstrong" w:date="2026-06-05T14:23:00Z" w16du:dateUtc="2026-06-05T20:23:00Z">
        <w:r w:rsidR="0049548A">
          <w:rPr>
            <w:rFonts w:eastAsiaTheme="minorHAnsi"/>
            <w:bCs/>
          </w:rPr>
          <w:t>.</w:t>
        </w:r>
      </w:ins>
      <w:r w:rsidRPr="00772DA7">
        <w:rPr>
          <w:rFonts w:eastAsiaTheme="minorHAnsi"/>
          <w:bCs/>
        </w:rPr>
        <w:t xml:space="preserve"> </w:t>
      </w:r>
      <w:del w:id="27" w:author="Bryce Armstrong" w:date="2026-06-05T14:23:00Z" w16du:dateUtc="2026-06-05T20:23:00Z">
        <w:r w:rsidRPr="00772DA7" w:rsidDel="0049548A">
          <w:rPr>
            <w:rFonts w:eastAsiaTheme="minorHAnsi"/>
            <w:bCs/>
          </w:rPr>
          <w:delText>and would make a determination based on that information.</w:delText>
        </w:r>
      </w:del>
    </w:p>
    <w:p w14:paraId="46406AD6" w14:textId="77777777" w:rsidR="00772DA7" w:rsidRPr="00772DA7" w:rsidRDefault="00772DA7" w:rsidP="00772DA7">
      <w:pPr>
        <w:rPr>
          <w:rFonts w:eastAsiaTheme="minorHAnsi"/>
          <w:bCs/>
        </w:rPr>
      </w:pPr>
    </w:p>
    <w:p w14:paraId="304F5B9A" w14:textId="77777777" w:rsidR="00772DA7" w:rsidRPr="00772DA7" w:rsidRDefault="00772DA7" w:rsidP="00772DA7">
      <w:pPr>
        <w:rPr>
          <w:rFonts w:eastAsiaTheme="minorHAnsi"/>
          <w:bCs/>
        </w:rPr>
      </w:pPr>
      <w:r w:rsidRPr="00E77178">
        <w:rPr>
          <w:rFonts w:eastAsiaTheme="minorHAnsi"/>
          <w:b/>
        </w:rPr>
        <w:t>Seth</w:t>
      </w:r>
      <w:r w:rsidRPr="00772DA7">
        <w:rPr>
          <w:rFonts w:eastAsiaTheme="minorHAnsi"/>
          <w:bCs/>
        </w:rPr>
        <w:t xml:space="preserve"> </w:t>
      </w:r>
      <w:r w:rsidRPr="00E77178">
        <w:rPr>
          <w:rFonts w:eastAsiaTheme="minorHAnsi"/>
          <w:b/>
        </w:rPr>
        <w:t>Cox</w:t>
      </w:r>
      <w:r w:rsidRPr="00772DA7">
        <w:rPr>
          <w:rFonts w:eastAsiaTheme="minorHAnsi"/>
          <w:bCs/>
        </w:rPr>
        <w:t xml:space="preserve"> asked about the May 2025 ordinance amendment referenced in the presentation and requested more information about what had changed and why.</w:t>
      </w:r>
    </w:p>
    <w:p w14:paraId="6F79DDD6" w14:textId="77777777" w:rsidR="00772DA7" w:rsidRPr="00772DA7" w:rsidRDefault="00772DA7" w:rsidP="00772DA7">
      <w:pPr>
        <w:rPr>
          <w:rFonts w:eastAsiaTheme="minorHAnsi"/>
          <w:bCs/>
        </w:rPr>
      </w:pPr>
    </w:p>
    <w:p w14:paraId="3140521B" w14:textId="77777777" w:rsidR="00772DA7" w:rsidRPr="00772DA7" w:rsidRDefault="00772DA7" w:rsidP="00772DA7">
      <w:pPr>
        <w:rPr>
          <w:rFonts w:eastAsiaTheme="minorHAnsi"/>
          <w:bCs/>
        </w:rPr>
      </w:pPr>
      <w:r w:rsidRPr="00E77178">
        <w:rPr>
          <w:rFonts w:eastAsiaTheme="minorHAnsi"/>
          <w:b/>
        </w:rPr>
        <w:t>Bryce</w:t>
      </w:r>
      <w:r w:rsidRPr="00772DA7">
        <w:rPr>
          <w:rFonts w:eastAsiaTheme="minorHAnsi"/>
          <w:bCs/>
        </w:rPr>
        <w:t xml:space="preserve"> </w:t>
      </w:r>
      <w:r w:rsidRPr="00E77178">
        <w:rPr>
          <w:rFonts w:eastAsiaTheme="minorHAnsi"/>
          <w:b/>
        </w:rPr>
        <w:t>Armstrong</w:t>
      </w:r>
      <w:r w:rsidRPr="00772DA7">
        <w:rPr>
          <w:rFonts w:eastAsiaTheme="minorHAnsi"/>
          <w:bCs/>
        </w:rPr>
        <w:t xml:space="preserve"> explained that Utah County’s ordinance previously did not specifically require a property owner to sign a conditional use application. He stated that the County Attorney’s Office recognized a state statute requiring land use applications to be filed by a consenting property owner, so the county amended its ordinance to require the property owner’s signature. He noted that this was the change the applicant had referenced as creating challenges for utility projects.</w:t>
      </w:r>
    </w:p>
    <w:p w14:paraId="0B9A96ED" w14:textId="77777777" w:rsidR="00772DA7" w:rsidRPr="00772DA7" w:rsidRDefault="00772DA7" w:rsidP="00772DA7">
      <w:pPr>
        <w:rPr>
          <w:rFonts w:eastAsiaTheme="minorHAnsi"/>
          <w:bCs/>
        </w:rPr>
      </w:pPr>
    </w:p>
    <w:p w14:paraId="449CAFA7" w14:textId="078C8EAD" w:rsidR="00772DA7" w:rsidRPr="00772DA7" w:rsidRDefault="00772DA7" w:rsidP="00772DA7">
      <w:pPr>
        <w:rPr>
          <w:rFonts w:eastAsiaTheme="minorHAnsi"/>
          <w:bCs/>
        </w:rPr>
      </w:pPr>
      <w:r w:rsidRPr="00E77178">
        <w:rPr>
          <w:rFonts w:eastAsiaTheme="minorHAnsi"/>
          <w:b/>
        </w:rPr>
        <w:t>Cameron</w:t>
      </w:r>
      <w:r w:rsidRPr="00772DA7">
        <w:rPr>
          <w:rFonts w:eastAsiaTheme="minorHAnsi"/>
          <w:bCs/>
        </w:rPr>
        <w:t xml:space="preserve"> </w:t>
      </w:r>
      <w:r w:rsidRPr="00E77178">
        <w:rPr>
          <w:rFonts w:eastAsiaTheme="minorHAnsi"/>
          <w:b/>
        </w:rPr>
        <w:t>Sabin</w:t>
      </w:r>
      <w:r w:rsidRPr="00772DA7">
        <w:rPr>
          <w:rFonts w:eastAsiaTheme="minorHAnsi"/>
          <w:bCs/>
        </w:rPr>
        <w:t xml:space="preserve"> added that the owner-consent requirement made sense when a property owner wanted to change the use of their own property, but it created a challenge for utilities. He explained that utilities often needed to construct facilities across multiple properties or before homes were even built, and historically</w:t>
      </w:r>
      <w:r w:rsidR="002D0899">
        <w:rPr>
          <w:rFonts w:eastAsiaTheme="minorHAnsi"/>
          <w:bCs/>
        </w:rPr>
        <w:t>,</w:t>
      </w:r>
      <w:r w:rsidRPr="00772DA7">
        <w:rPr>
          <w:rFonts w:eastAsiaTheme="minorHAnsi"/>
          <w:bCs/>
        </w:rPr>
        <w:t xml:space="preserve"> they could apply directly to the county. He stated that the new requirement made th</w:t>
      </w:r>
      <w:r w:rsidR="002D0899">
        <w:rPr>
          <w:rFonts w:eastAsiaTheme="minorHAnsi"/>
          <w:bCs/>
        </w:rPr>
        <w:t>e</w:t>
      </w:r>
      <w:r w:rsidRPr="00772DA7">
        <w:rPr>
          <w:rFonts w:eastAsiaTheme="minorHAnsi"/>
          <w:bCs/>
        </w:rPr>
        <w:t xml:space="preserve"> process cumbersome or sometimes impossible when utilities could not obtain owner consent before facilities were planned or constructed.</w:t>
      </w:r>
    </w:p>
    <w:p w14:paraId="4A0B844A" w14:textId="77777777" w:rsidR="00772DA7" w:rsidRPr="00772DA7" w:rsidRDefault="00772DA7" w:rsidP="00772DA7">
      <w:pPr>
        <w:rPr>
          <w:rFonts w:eastAsiaTheme="minorHAnsi"/>
          <w:bCs/>
        </w:rPr>
      </w:pPr>
    </w:p>
    <w:p w14:paraId="36DEF6EE" w14:textId="277B78F6" w:rsidR="00772DA7" w:rsidRPr="00772DA7" w:rsidRDefault="00772DA7" w:rsidP="00772DA7">
      <w:pPr>
        <w:rPr>
          <w:rFonts w:eastAsiaTheme="minorHAnsi"/>
          <w:bCs/>
        </w:rPr>
      </w:pPr>
      <w:r w:rsidRPr="00E77178">
        <w:rPr>
          <w:rFonts w:eastAsiaTheme="minorHAnsi"/>
          <w:b/>
        </w:rPr>
        <w:t>Bryce</w:t>
      </w:r>
      <w:r w:rsidRPr="00772DA7">
        <w:rPr>
          <w:rFonts w:eastAsiaTheme="minorHAnsi"/>
          <w:bCs/>
        </w:rPr>
        <w:t xml:space="preserve"> </w:t>
      </w:r>
      <w:r w:rsidRPr="00E77178">
        <w:rPr>
          <w:rFonts w:eastAsiaTheme="minorHAnsi"/>
          <w:b/>
        </w:rPr>
        <w:t>Armstrong</w:t>
      </w:r>
      <w:r w:rsidRPr="00772DA7">
        <w:rPr>
          <w:rFonts w:eastAsiaTheme="minorHAnsi"/>
          <w:bCs/>
        </w:rPr>
        <w:t xml:space="preserve"> stated that staff did not disagree with that concern. He explained that the property-owner-consent requirement</w:t>
      </w:r>
      <w:ins w:id="28" w:author="Bryce Armstrong" w:date="2026-06-05T14:24:00Z" w16du:dateUtc="2026-06-05T20:24:00Z">
        <w:r w:rsidR="0049548A">
          <w:rPr>
            <w:rFonts w:eastAsiaTheme="minorHAnsi"/>
            <w:bCs/>
          </w:rPr>
          <w:t xml:space="preserve"> for conditional uses</w:t>
        </w:r>
      </w:ins>
      <w:r w:rsidRPr="00772DA7">
        <w:rPr>
          <w:rFonts w:eastAsiaTheme="minorHAnsi"/>
          <w:bCs/>
        </w:rPr>
        <w:t xml:space="preserve"> was really tailored to a single property with a participating or consenting owner, not </w:t>
      </w:r>
      <w:proofErr w:type="gramStart"/>
      <w:r w:rsidRPr="00772DA7">
        <w:rPr>
          <w:rFonts w:eastAsiaTheme="minorHAnsi"/>
          <w:bCs/>
        </w:rPr>
        <w:t>to</w:t>
      </w:r>
      <w:proofErr w:type="gramEnd"/>
      <w:r w:rsidRPr="00772DA7">
        <w:rPr>
          <w:rFonts w:eastAsiaTheme="minorHAnsi"/>
          <w:bCs/>
        </w:rPr>
        <w:t xml:space="preserve"> large utility projects spanning multiple parcels.</w:t>
      </w:r>
    </w:p>
    <w:p w14:paraId="22B3DF74" w14:textId="77777777" w:rsidR="00772DA7" w:rsidRPr="00772DA7" w:rsidRDefault="00772DA7" w:rsidP="00772DA7">
      <w:pPr>
        <w:rPr>
          <w:rFonts w:eastAsiaTheme="minorHAnsi"/>
          <w:bCs/>
        </w:rPr>
      </w:pPr>
    </w:p>
    <w:p w14:paraId="69903A8F" w14:textId="77777777" w:rsidR="00772DA7" w:rsidRPr="00772DA7" w:rsidRDefault="00772DA7" w:rsidP="00772DA7">
      <w:pPr>
        <w:rPr>
          <w:rFonts w:eastAsiaTheme="minorHAnsi"/>
          <w:bCs/>
        </w:rPr>
      </w:pPr>
      <w:r w:rsidRPr="00E77178">
        <w:rPr>
          <w:rFonts w:eastAsiaTheme="minorHAnsi"/>
          <w:b/>
        </w:rPr>
        <w:t>Seth</w:t>
      </w:r>
      <w:r w:rsidRPr="00772DA7">
        <w:rPr>
          <w:rFonts w:eastAsiaTheme="minorHAnsi"/>
          <w:bCs/>
        </w:rPr>
        <w:t xml:space="preserve"> </w:t>
      </w:r>
      <w:r w:rsidRPr="00E77178">
        <w:rPr>
          <w:rFonts w:eastAsiaTheme="minorHAnsi"/>
          <w:b/>
        </w:rPr>
        <w:t>Cox</w:t>
      </w:r>
      <w:r w:rsidRPr="00772DA7">
        <w:rPr>
          <w:rFonts w:eastAsiaTheme="minorHAnsi"/>
          <w:bCs/>
        </w:rPr>
        <w:t xml:space="preserve"> asked whether exempting utilities from the owner-consent requirement </w:t>
      </w:r>
      <w:proofErr w:type="gramStart"/>
      <w:r w:rsidRPr="00772DA7">
        <w:rPr>
          <w:rFonts w:eastAsiaTheme="minorHAnsi"/>
          <w:bCs/>
        </w:rPr>
        <w:t>could be another option</w:t>
      </w:r>
      <w:proofErr w:type="gramEnd"/>
      <w:r w:rsidRPr="00772DA7">
        <w:rPr>
          <w:rFonts w:eastAsiaTheme="minorHAnsi"/>
          <w:bCs/>
        </w:rPr>
        <w:t>.</w:t>
      </w:r>
    </w:p>
    <w:p w14:paraId="5D235C7C" w14:textId="77777777" w:rsidR="00772DA7" w:rsidRPr="00772DA7" w:rsidRDefault="00772DA7" w:rsidP="00772DA7">
      <w:pPr>
        <w:rPr>
          <w:rFonts w:eastAsiaTheme="minorHAnsi"/>
          <w:bCs/>
        </w:rPr>
      </w:pPr>
    </w:p>
    <w:p w14:paraId="309FE766" w14:textId="77777777" w:rsidR="00772DA7" w:rsidRPr="00772DA7" w:rsidRDefault="00772DA7" w:rsidP="00772DA7">
      <w:pPr>
        <w:rPr>
          <w:rFonts w:eastAsiaTheme="minorHAnsi"/>
          <w:bCs/>
        </w:rPr>
      </w:pPr>
      <w:r w:rsidRPr="00E77178">
        <w:rPr>
          <w:rFonts w:eastAsiaTheme="minorHAnsi"/>
          <w:b/>
        </w:rPr>
        <w:t>Bryce</w:t>
      </w:r>
      <w:r w:rsidRPr="00772DA7">
        <w:rPr>
          <w:rFonts w:eastAsiaTheme="minorHAnsi"/>
          <w:bCs/>
        </w:rPr>
        <w:t xml:space="preserve"> </w:t>
      </w:r>
      <w:r w:rsidRPr="00E77178">
        <w:rPr>
          <w:rFonts w:eastAsiaTheme="minorHAnsi"/>
          <w:b/>
        </w:rPr>
        <w:t>Armstrong</w:t>
      </w:r>
      <w:r w:rsidRPr="00772DA7">
        <w:rPr>
          <w:rFonts w:eastAsiaTheme="minorHAnsi"/>
          <w:bCs/>
        </w:rPr>
        <w:t xml:space="preserve"> stated that such an exemption had been considered but could be problematic under state code. He explained that state law included a companion requirement that land use applications be signed by the property owner.</w:t>
      </w:r>
    </w:p>
    <w:p w14:paraId="017D128B" w14:textId="77777777" w:rsidR="00772DA7" w:rsidRPr="00772DA7" w:rsidRDefault="00772DA7" w:rsidP="00772DA7">
      <w:pPr>
        <w:rPr>
          <w:rFonts w:eastAsiaTheme="minorHAnsi"/>
          <w:bCs/>
        </w:rPr>
      </w:pPr>
    </w:p>
    <w:p w14:paraId="363D13D9" w14:textId="77777777" w:rsidR="00772DA7" w:rsidRPr="00772DA7" w:rsidRDefault="00772DA7" w:rsidP="00772DA7">
      <w:pPr>
        <w:rPr>
          <w:rFonts w:eastAsiaTheme="minorHAnsi"/>
          <w:bCs/>
        </w:rPr>
      </w:pPr>
      <w:r w:rsidRPr="00E77178">
        <w:rPr>
          <w:rFonts w:eastAsiaTheme="minorHAnsi"/>
          <w:b/>
        </w:rPr>
        <w:t>Stanford</w:t>
      </w:r>
      <w:r w:rsidRPr="00772DA7">
        <w:rPr>
          <w:rFonts w:eastAsiaTheme="minorHAnsi"/>
          <w:bCs/>
        </w:rPr>
        <w:t xml:space="preserve"> </w:t>
      </w:r>
      <w:r w:rsidRPr="00E77178">
        <w:rPr>
          <w:rFonts w:eastAsiaTheme="minorHAnsi"/>
          <w:b/>
        </w:rPr>
        <w:t>Sainsbury</w:t>
      </w:r>
      <w:r w:rsidRPr="00772DA7">
        <w:rPr>
          <w:rFonts w:eastAsiaTheme="minorHAnsi"/>
          <w:bCs/>
        </w:rPr>
        <w:t xml:space="preserve"> expressed concern that mailed public notices were often difficult for residents to understand. He asked whether the applicant would be willing to hold an open house where residents could talk one-on-one with representatives, view maps and charts, ask questions, and provide comments that could be passed to county commissioners.</w:t>
      </w:r>
    </w:p>
    <w:p w14:paraId="602F2BE5" w14:textId="77777777" w:rsidR="00772DA7" w:rsidRPr="00772DA7" w:rsidRDefault="00772DA7" w:rsidP="00772DA7">
      <w:pPr>
        <w:rPr>
          <w:rFonts w:eastAsiaTheme="minorHAnsi"/>
          <w:bCs/>
        </w:rPr>
      </w:pPr>
    </w:p>
    <w:p w14:paraId="0CB3E11D" w14:textId="77777777" w:rsidR="00772DA7" w:rsidRPr="00772DA7" w:rsidRDefault="00772DA7" w:rsidP="00772DA7">
      <w:pPr>
        <w:rPr>
          <w:rFonts w:eastAsiaTheme="minorHAnsi"/>
          <w:bCs/>
        </w:rPr>
      </w:pPr>
      <w:r w:rsidRPr="00E77178">
        <w:rPr>
          <w:rFonts w:eastAsiaTheme="minorHAnsi"/>
          <w:b/>
        </w:rPr>
        <w:t>Cameron</w:t>
      </w:r>
      <w:r w:rsidRPr="00772DA7">
        <w:rPr>
          <w:rFonts w:eastAsiaTheme="minorHAnsi"/>
          <w:bCs/>
        </w:rPr>
        <w:t xml:space="preserve"> </w:t>
      </w:r>
      <w:r w:rsidRPr="00E77178">
        <w:rPr>
          <w:rFonts w:eastAsiaTheme="minorHAnsi"/>
          <w:b/>
        </w:rPr>
        <w:t>Sabin</w:t>
      </w:r>
      <w:r w:rsidRPr="00772DA7">
        <w:rPr>
          <w:rFonts w:eastAsiaTheme="minorHAnsi"/>
          <w:bCs/>
        </w:rPr>
        <w:t xml:space="preserve"> stated that for large projects, open houses were generally already built into Rocky Mountain Power’s process because written notices and public comments did not always allow for useful back-and-forth conversations. He stated that the request seemed reasonable and that Rocky Mountain Power was okay with it.</w:t>
      </w:r>
    </w:p>
    <w:p w14:paraId="6BCFBEBE" w14:textId="77777777" w:rsidR="00772DA7" w:rsidRPr="00772DA7" w:rsidRDefault="00772DA7" w:rsidP="00772DA7">
      <w:pPr>
        <w:rPr>
          <w:rFonts w:eastAsiaTheme="minorHAnsi"/>
          <w:bCs/>
        </w:rPr>
      </w:pPr>
    </w:p>
    <w:p w14:paraId="1BD57B7B" w14:textId="77777777" w:rsidR="00772DA7" w:rsidRPr="00772DA7" w:rsidRDefault="00772DA7" w:rsidP="00772DA7">
      <w:pPr>
        <w:rPr>
          <w:rFonts w:eastAsiaTheme="minorHAnsi"/>
          <w:bCs/>
        </w:rPr>
      </w:pPr>
      <w:r w:rsidRPr="00E77178">
        <w:rPr>
          <w:rFonts w:eastAsiaTheme="minorHAnsi"/>
          <w:b/>
        </w:rPr>
        <w:t>Stanford</w:t>
      </w:r>
      <w:r w:rsidRPr="00772DA7">
        <w:rPr>
          <w:rFonts w:eastAsiaTheme="minorHAnsi"/>
          <w:bCs/>
        </w:rPr>
        <w:t xml:space="preserve"> </w:t>
      </w:r>
      <w:r w:rsidRPr="00E77178">
        <w:rPr>
          <w:rFonts w:eastAsiaTheme="minorHAnsi"/>
          <w:b/>
        </w:rPr>
        <w:t>Sainsbury</w:t>
      </w:r>
      <w:r w:rsidRPr="00772DA7">
        <w:rPr>
          <w:rFonts w:eastAsiaTheme="minorHAnsi"/>
          <w:bCs/>
        </w:rPr>
        <w:t xml:space="preserve"> explained that he believed in-person meetings were helpful because residents could see maps, ask questions, share information, and understand the applicant’s concerns. He then asked whether high-powered transmission lines could be buried underground.</w:t>
      </w:r>
    </w:p>
    <w:p w14:paraId="67EEEC48" w14:textId="77777777" w:rsidR="00772DA7" w:rsidRPr="00772DA7" w:rsidRDefault="00772DA7" w:rsidP="00772DA7">
      <w:pPr>
        <w:rPr>
          <w:rFonts w:eastAsiaTheme="minorHAnsi"/>
          <w:bCs/>
        </w:rPr>
      </w:pPr>
    </w:p>
    <w:p w14:paraId="53EB74C0" w14:textId="77777777" w:rsidR="00772DA7" w:rsidRPr="00772DA7" w:rsidRDefault="00772DA7" w:rsidP="00772DA7">
      <w:pPr>
        <w:rPr>
          <w:rFonts w:eastAsiaTheme="minorHAnsi"/>
          <w:bCs/>
        </w:rPr>
      </w:pPr>
      <w:r w:rsidRPr="00E77178">
        <w:rPr>
          <w:rFonts w:eastAsiaTheme="minorHAnsi"/>
          <w:b/>
        </w:rPr>
        <w:t>Cameron</w:t>
      </w:r>
      <w:r w:rsidRPr="00772DA7">
        <w:rPr>
          <w:rFonts w:eastAsiaTheme="minorHAnsi"/>
          <w:bCs/>
        </w:rPr>
        <w:t xml:space="preserve"> </w:t>
      </w:r>
      <w:r w:rsidRPr="00E77178">
        <w:rPr>
          <w:rFonts w:eastAsiaTheme="minorHAnsi"/>
          <w:b/>
        </w:rPr>
        <w:t>Sabin</w:t>
      </w:r>
      <w:r w:rsidRPr="00772DA7">
        <w:rPr>
          <w:rFonts w:eastAsiaTheme="minorHAnsi"/>
          <w:bCs/>
        </w:rPr>
        <w:t xml:space="preserve"> explained that </w:t>
      </w:r>
      <w:proofErr w:type="gramStart"/>
      <w:r w:rsidRPr="00772DA7">
        <w:rPr>
          <w:rFonts w:eastAsiaTheme="minorHAnsi"/>
          <w:bCs/>
        </w:rPr>
        <w:t>undergrounding</w:t>
      </w:r>
      <w:proofErr w:type="gramEnd"/>
      <w:r w:rsidRPr="00772DA7">
        <w:rPr>
          <w:rFonts w:eastAsiaTheme="minorHAnsi"/>
          <w:bCs/>
        </w:rPr>
        <w:t xml:space="preserve"> transmission lines </w:t>
      </w:r>
      <w:proofErr w:type="gramStart"/>
      <w:r w:rsidRPr="00772DA7">
        <w:rPr>
          <w:rFonts w:eastAsiaTheme="minorHAnsi"/>
          <w:bCs/>
        </w:rPr>
        <w:t>was</w:t>
      </w:r>
      <w:proofErr w:type="gramEnd"/>
      <w:r w:rsidRPr="00772DA7">
        <w:rPr>
          <w:rFonts w:eastAsiaTheme="minorHAnsi"/>
          <w:bCs/>
        </w:rPr>
        <w:t xml:space="preserve"> complicated and very expensive. He stated that public utilities operated under the Utah Public Service Commission, which allowed recovery of costs only when they were reasonable and prudent. He explained that undergrounding was usually used only in specific situations, such as high fire-risk areas or places where other public facilities would be affected.</w:t>
      </w:r>
    </w:p>
    <w:p w14:paraId="0AEAC77D" w14:textId="77777777" w:rsidR="00772DA7" w:rsidRPr="00772DA7" w:rsidRDefault="00772DA7" w:rsidP="00772DA7">
      <w:pPr>
        <w:rPr>
          <w:rFonts w:eastAsiaTheme="minorHAnsi"/>
          <w:bCs/>
        </w:rPr>
      </w:pPr>
    </w:p>
    <w:p w14:paraId="6BF3C2CD" w14:textId="4F98EE85" w:rsidR="00772DA7" w:rsidRPr="00772DA7" w:rsidRDefault="00772DA7" w:rsidP="00772DA7">
      <w:pPr>
        <w:rPr>
          <w:rFonts w:eastAsiaTheme="minorHAnsi"/>
          <w:bCs/>
        </w:rPr>
      </w:pPr>
      <w:r w:rsidRPr="00E77178">
        <w:rPr>
          <w:rFonts w:eastAsiaTheme="minorHAnsi"/>
          <w:b/>
        </w:rPr>
        <w:t>Stanford</w:t>
      </w:r>
      <w:r w:rsidRPr="00772DA7">
        <w:rPr>
          <w:rFonts w:eastAsiaTheme="minorHAnsi"/>
          <w:bCs/>
        </w:rPr>
        <w:t xml:space="preserve"> </w:t>
      </w:r>
      <w:r w:rsidRPr="00E77178">
        <w:rPr>
          <w:rFonts w:eastAsiaTheme="minorHAnsi"/>
          <w:b/>
        </w:rPr>
        <w:t>Sainsbury</w:t>
      </w:r>
      <w:r w:rsidRPr="00772DA7">
        <w:rPr>
          <w:rFonts w:eastAsiaTheme="minorHAnsi"/>
          <w:bCs/>
        </w:rPr>
        <w:t xml:space="preserve"> described seeing large brown poles in the Leland area and stated that they appeared to create a wall of poles near homes. He asked whether shorter sections near homes could be buried underground, even if the entire line could not be buried.</w:t>
      </w:r>
    </w:p>
    <w:p w14:paraId="01851BC0" w14:textId="77777777" w:rsidR="00772DA7" w:rsidRPr="00772DA7" w:rsidRDefault="00772DA7" w:rsidP="00772DA7">
      <w:pPr>
        <w:rPr>
          <w:rFonts w:eastAsiaTheme="minorHAnsi"/>
          <w:bCs/>
        </w:rPr>
      </w:pPr>
    </w:p>
    <w:p w14:paraId="6A86502A" w14:textId="77777777" w:rsidR="00772DA7" w:rsidRPr="00772DA7" w:rsidRDefault="00772DA7" w:rsidP="00772DA7">
      <w:pPr>
        <w:rPr>
          <w:rFonts w:eastAsiaTheme="minorHAnsi"/>
          <w:bCs/>
        </w:rPr>
      </w:pPr>
      <w:r w:rsidRPr="00E77178">
        <w:rPr>
          <w:rFonts w:eastAsiaTheme="minorHAnsi"/>
          <w:b/>
        </w:rPr>
        <w:t>Cameron</w:t>
      </w:r>
      <w:r w:rsidRPr="00772DA7">
        <w:rPr>
          <w:rFonts w:eastAsiaTheme="minorHAnsi"/>
          <w:bCs/>
        </w:rPr>
        <w:t xml:space="preserve"> </w:t>
      </w:r>
      <w:r w:rsidRPr="00E77178">
        <w:rPr>
          <w:rFonts w:eastAsiaTheme="minorHAnsi"/>
          <w:b/>
        </w:rPr>
        <w:t>Sabin</w:t>
      </w:r>
      <w:r w:rsidRPr="00772DA7">
        <w:rPr>
          <w:rFonts w:eastAsiaTheme="minorHAnsi"/>
          <w:bCs/>
        </w:rPr>
        <w:t xml:space="preserve"> responded that every line involved many different opinions and property-specific concerns. He stated that lines over homes were highly unusual and would occur only if safety code requirements were met and the landowner wanted that placement. He explained that routing decisions were made through extensive study, landowner discussions, environmental review, federal and state requirements, and engineering constraints. He stated that Rocky Mountain Power made diligent efforts to avoid causing problems for landowners, though it could not always avoid impacts.</w:t>
      </w:r>
    </w:p>
    <w:p w14:paraId="3DBE5D09" w14:textId="77777777" w:rsidR="00772DA7" w:rsidRPr="00772DA7" w:rsidRDefault="00772DA7" w:rsidP="00772DA7">
      <w:pPr>
        <w:rPr>
          <w:rFonts w:eastAsiaTheme="minorHAnsi"/>
          <w:bCs/>
        </w:rPr>
      </w:pPr>
    </w:p>
    <w:p w14:paraId="4B03F849" w14:textId="355FE550" w:rsidR="00772DA7" w:rsidRPr="00772DA7" w:rsidRDefault="00772DA7" w:rsidP="00772DA7">
      <w:pPr>
        <w:rPr>
          <w:rFonts w:eastAsiaTheme="minorHAnsi"/>
          <w:bCs/>
        </w:rPr>
      </w:pPr>
      <w:r w:rsidRPr="00E77178">
        <w:rPr>
          <w:rFonts w:eastAsiaTheme="minorHAnsi"/>
          <w:b/>
        </w:rPr>
        <w:t>Stanford</w:t>
      </w:r>
      <w:r w:rsidRPr="00772DA7">
        <w:rPr>
          <w:rFonts w:eastAsiaTheme="minorHAnsi"/>
          <w:bCs/>
        </w:rPr>
        <w:t xml:space="preserve"> </w:t>
      </w:r>
      <w:r w:rsidRPr="00E77178">
        <w:rPr>
          <w:rFonts w:eastAsiaTheme="minorHAnsi"/>
          <w:b/>
        </w:rPr>
        <w:t>Sainsbury</w:t>
      </w:r>
      <w:r w:rsidRPr="00772DA7">
        <w:rPr>
          <w:rFonts w:eastAsiaTheme="minorHAnsi"/>
          <w:bCs/>
        </w:rPr>
        <w:t xml:space="preserve"> stated that although he understood the proposed location priority order, he was concerned </w:t>
      </w:r>
      <w:r w:rsidR="002D0899">
        <w:rPr>
          <w:rFonts w:eastAsiaTheme="minorHAnsi"/>
          <w:bCs/>
        </w:rPr>
        <w:t xml:space="preserve">that </w:t>
      </w:r>
      <w:r w:rsidRPr="00772DA7">
        <w:rPr>
          <w:rFonts w:eastAsiaTheme="minorHAnsi"/>
          <w:bCs/>
        </w:rPr>
        <w:t xml:space="preserve">there was not enough enforcement and that cheaper routes might be chosen. </w:t>
      </w:r>
      <w:r w:rsidRPr="00772DA7">
        <w:rPr>
          <w:rFonts w:eastAsiaTheme="minorHAnsi"/>
          <w:bCs/>
        </w:rPr>
        <w:lastRenderedPageBreak/>
        <w:t>He said he understood that cost mattered</w:t>
      </w:r>
      <w:r w:rsidR="002D0899">
        <w:rPr>
          <w:rFonts w:eastAsiaTheme="minorHAnsi"/>
          <w:bCs/>
        </w:rPr>
        <w:t>,</w:t>
      </w:r>
      <w:r w:rsidRPr="00772DA7">
        <w:rPr>
          <w:rFonts w:eastAsiaTheme="minorHAnsi"/>
          <w:bCs/>
        </w:rPr>
        <w:t xml:space="preserve"> but worried about impacts on residents.</w:t>
      </w:r>
    </w:p>
    <w:p w14:paraId="7258F670" w14:textId="77777777" w:rsidR="00772DA7" w:rsidRPr="00772DA7" w:rsidRDefault="00772DA7" w:rsidP="00772DA7">
      <w:pPr>
        <w:rPr>
          <w:rFonts w:eastAsiaTheme="minorHAnsi"/>
          <w:bCs/>
        </w:rPr>
      </w:pPr>
    </w:p>
    <w:p w14:paraId="59F3126F" w14:textId="31FBDE9A" w:rsidR="00772DA7" w:rsidRPr="00772DA7" w:rsidRDefault="00772DA7" w:rsidP="00772DA7">
      <w:pPr>
        <w:rPr>
          <w:rFonts w:eastAsiaTheme="minorHAnsi"/>
          <w:bCs/>
        </w:rPr>
      </w:pPr>
      <w:r w:rsidRPr="00E77178">
        <w:rPr>
          <w:rFonts w:eastAsiaTheme="minorHAnsi"/>
          <w:b/>
        </w:rPr>
        <w:t>Cameron</w:t>
      </w:r>
      <w:r w:rsidRPr="00772DA7">
        <w:rPr>
          <w:rFonts w:eastAsiaTheme="minorHAnsi"/>
          <w:bCs/>
        </w:rPr>
        <w:t xml:space="preserve"> </w:t>
      </w:r>
      <w:r w:rsidRPr="00E77178">
        <w:rPr>
          <w:rFonts w:eastAsiaTheme="minorHAnsi"/>
          <w:b/>
        </w:rPr>
        <w:t>Sabin</w:t>
      </w:r>
      <w:r w:rsidRPr="00772DA7">
        <w:rPr>
          <w:rFonts w:eastAsiaTheme="minorHAnsi"/>
          <w:bCs/>
        </w:rPr>
        <w:t xml:space="preserve"> responded that it was not always true that the cheapest route would be chosen. He stated that in some cases</w:t>
      </w:r>
      <w:r w:rsidR="002D0899">
        <w:rPr>
          <w:rFonts w:eastAsiaTheme="minorHAnsi"/>
          <w:bCs/>
        </w:rPr>
        <w:t>,</w:t>
      </w:r>
      <w:r w:rsidRPr="00772DA7">
        <w:rPr>
          <w:rFonts w:eastAsiaTheme="minorHAnsi"/>
          <w:bCs/>
        </w:rPr>
        <w:t xml:space="preserve"> the Public Service Commission or the federal government could approve a more expensive route, while in other cases</w:t>
      </w:r>
      <w:r w:rsidR="002D0899">
        <w:rPr>
          <w:rFonts w:eastAsiaTheme="minorHAnsi"/>
          <w:bCs/>
        </w:rPr>
        <w:t>,</w:t>
      </w:r>
      <w:r w:rsidRPr="00772DA7">
        <w:rPr>
          <w:rFonts w:eastAsiaTheme="minorHAnsi"/>
          <w:bCs/>
        </w:rPr>
        <w:t xml:space="preserve"> the additional cost might be too high to justify or approve.</w:t>
      </w:r>
    </w:p>
    <w:p w14:paraId="5D170DCE" w14:textId="77777777" w:rsidR="00772DA7" w:rsidRPr="00772DA7" w:rsidRDefault="00772DA7" w:rsidP="00772DA7">
      <w:pPr>
        <w:rPr>
          <w:rFonts w:eastAsiaTheme="minorHAnsi"/>
          <w:bCs/>
        </w:rPr>
      </w:pPr>
    </w:p>
    <w:p w14:paraId="58797DBD" w14:textId="3E39CFC3" w:rsidR="00772DA7" w:rsidRPr="00772DA7" w:rsidRDefault="00772DA7" w:rsidP="00772DA7">
      <w:pPr>
        <w:rPr>
          <w:rFonts w:eastAsiaTheme="minorHAnsi"/>
          <w:bCs/>
        </w:rPr>
      </w:pPr>
      <w:r w:rsidRPr="00E77178">
        <w:rPr>
          <w:rFonts w:eastAsiaTheme="minorHAnsi"/>
          <w:b/>
        </w:rPr>
        <w:t>Stanford</w:t>
      </w:r>
      <w:r w:rsidRPr="00772DA7">
        <w:rPr>
          <w:rFonts w:eastAsiaTheme="minorHAnsi"/>
          <w:bCs/>
        </w:rPr>
        <w:t xml:space="preserve"> </w:t>
      </w:r>
      <w:r w:rsidRPr="00E77178">
        <w:rPr>
          <w:rFonts w:eastAsiaTheme="minorHAnsi"/>
          <w:b/>
        </w:rPr>
        <w:t>Sainsbury</w:t>
      </w:r>
      <w:r w:rsidRPr="00772DA7">
        <w:rPr>
          <w:rFonts w:eastAsiaTheme="minorHAnsi"/>
          <w:bCs/>
        </w:rPr>
        <w:t xml:space="preserve"> stated that he did not like conditional uses because they gave false hope and could create lawsuits, and he agreed with the county’s general move away from conditional uses. However, he expressed concern that if </w:t>
      </w:r>
      <w:r w:rsidR="002D0899">
        <w:rPr>
          <w:rFonts w:eastAsiaTheme="minorHAnsi"/>
          <w:bCs/>
        </w:rPr>
        <w:t xml:space="preserve">the </w:t>
      </w:r>
      <w:r w:rsidRPr="00772DA7">
        <w:rPr>
          <w:rFonts w:eastAsiaTheme="minorHAnsi"/>
          <w:bCs/>
        </w:rPr>
        <w:t>conditional use review were removed, the ordinance needed more specific standards. He gave the example of a farmer with a pivot irrigation system whose operation could be ruined if a power line crossed through the middle of a field. He stated that standards should help protect farmers and residents from impacts and that he was uncomfortable with the proposed ordinance having only a few standards.</w:t>
      </w:r>
    </w:p>
    <w:p w14:paraId="47D996B3" w14:textId="77777777" w:rsidR="00772DA7" w:rsidRPr="00772DA7" w:rsidRDefault="00772DA7" w:rsidP="00772DA7">
      <w:pPr>
        <w:rPr>
          <w:rFonts w:eastAsiaTheme="minorHAnsi"/>
          <w:bCs/>
        </w:rPr>
      </w:pPr>
    </w:p>
    <w:p w14:paraId="01771F1B" w14:textId="77777777" w:rsidR="00772DA7" w:rsidRPr="00772DA7" w:rsidRDefault="00772DA7" w:rsidP="00772DA7">
      <w:pPr>
        <w:rPr>
          <w:rFonts w:eastAsiaTheme="minorHAnsi"/>
          <w:bCs/>
        </w:rPr>
      </w:pPr>
      <w:r w:rsidRPr="00E77178">
        <w:rPr>
          <w:rFonts w:eastAsiaTheme="minorHAnsi"/>
          <w:b/>
        </w:rPr>
        <w:t>Cameron</w:t>
      </w:r>
      <w:r w:rsidRPr="00772DA7">
        <w:rPr>
          <w:rFonts w:eastAsiaTheme="minorHAnsi"/>
          <w:bCs/>
        </w:rPr>
        <w:t xml:space="preserve"> </w:t>
      </w:r>
      <w:r w:rsidRPr="00E77178">
        <w:rPr>
          <w:rFonts w:eastAsiaTheme="minorHAnsi"/>
          <w:b/>
        </w:rPr>
        <w:t>Sabin</w:t>
      </w:r>
      <w:r w:rsidRPr="00772DA7">
        <w:rPr>
          <w:rFonts w:eastAsiaTheme="minorHAnsi"/>
          <w:bCs/>
        </w:rPr>
        <w:t xml:space="preserve"> responded that the current ordinance did not impose stricter standards than the proposal. He stated that the conditional use permit process did not impose more specific requirements and that the proposed amendment would likely add stricter requirements than currently existed.</w:t>
      </w:r>
    </w:p>
    <w:p w14:paraId="51F10CA0" w14:textId="77777777" w:rsidR="00772DA7" w:rsidRPr="00772DA7" w:rsidRDefault="00772DA7" w:rsidP="00772DA7">
      <w:pPr>
        <w:rPr>
          <w:rFonts w:eastAsiaTheme="minorHAnsi"/>
          <w:bCs/>
        </w:rPr>
      </w:pPr>
    </w:p>
    <w:p w14:paraId="277E2A59" w14:textId="77777777" w:rsidR="00772DA7" w:rsidRPr="00772DA7" w:rsidRDefault="00772DA7" w:rsidP="00772DA7">
      <w:pPr>
        <w:rPr>
          <w:rFonts w:eastAsiaTheme="minorHAnsi"/>
          <w:bCs/>
        </w:rPr>
      </w:pPr>
      <w:r w:rsidRPr="00E77178">
        <w:rPr>
          <w:rFonts w:eastAsiaTheme="minorHAnsi"/>
          <w:b/>
        </w:rPr>
        <w:t>Stanford</w:t>
      </w:r>
      <w:r w:rsidRPr="00772DA7">
        <w:rPr>
          <w:rFonts w:eastAsiaTheme="minorHAnsi"/>
          <w:bCs/>
        </w:rPr>
        <w:t xml:space="preserve"> </w:t>
      </w:r>
      <w:r w:rsidRPr="00E77178">
        <w:rPr>
          <w:rFonts w:eastAsiaTheme="minorHAnsi"/>
          <w:b/>
        </w:rPr>
        <w:t>Sainsbury</w:t>
      </w:r>
      <w:r w:rsidRPr="00772DA7">
        <w:rPr>
          <w:rFonts w:eastAsiaTheme="minorHAnsi"/>
          <w:bCs/>
        </w:rPr>
        <w:t xml:space="preserve"> replied that if the existing ordinance was inadequate, the county now had an opportunity to improve it. He stated that the commission should consider what standards could better balance the needs of Rocky Mountain Power with the interests of citizens, farmers, and residents.</w:t>
      </w:r>
    </w:p>
    <w:p w14:paraId="2E2B5D91" w14:textId="77777777" w:rsidR="00772DA7" w:rsidRPr="00772DA7" w:rsidRDefault="00772DA7" w:rsidP="00772DA7">
      <w:pPr>
        <w:rPr>
          <w:rFonts w:eastAsiaTheme="minorHAnsi"/>
          <w:bCs/>
        </w:rPr>
      </w:pPr>
    </w:p>
    <w:p w14:paraId="50B15738" w14:textId="77777777" w:rsidR="00772DA7" w:rsidRPr="00772DA7" w:rsidRDefault="00772DA7" w:rsidP="00772DA7">
      <w:pPr>
        <w:rPr>
          <w:rFonts w:eastAsiaTheme="minorHAnsi"/>
          <w:bCs/>
        </w:rPr>
      </w:pPr>
      <w:r w:rsidRPr="00E77178">
        <w:rPr>
          <w:rFonts w:eastAsiaTheme="minorHAnsi"/>
          <w:b/>
        </w:rPr>
        <w:t>Cameron</w:t>
      </w:r>
      <w:r w:rsidRPr="00772DA7">
        <w:rPr>
          <w:rFonts w:eastAsiaTheme="minorHAnsi"/>
          <w:bCs/>
        </w:rPr>
        <w:t xml:space="preserve"> </w:t>
      </w:r>
      <w:r w:rsidRPr="00E77178">
        <w:rPr>
          <w:rFonts w:eastAsiaTheme="minorHAnsi"/>
          <w:b/>
        </w:rPr>
        <w:t>Sabin</w:t>
      </w:r>
      <w:r w:rsidRPr="00772DA7">
        <w:rPr>
          <w:rFonts w:eastAsiaTheme="minorHAnsi"/>
          <w:bCs/>
        </w:rPr>
        <w:t xml:space="preserve"> acknowledged the concern and thanked him.</w:t>
      </w:r>
    </w:p>
    <w:p w14:paraId="3E6BED7D" w14:textId="77777777" w:rsidR="00772DA7" w:rsidRPr="00772DA7" w:rsidRDefault="00772DA7" w:rsidP="00772DA7">
      <w:pPr>
        <w:rPr>
          <w:rFonts w:eastAsiaTheme="minorHAnsi"/>
          <w:bCs/>
        </w:rPr>
      </w:pPr>
    </w:p>
    <w:p w14:paraId="4D82AEB3" w14:textId="77777777" w:rsidR="00772DA7" w:rsidRPr="00772DA7" w:rsidRDefault="00772DA7" w:rsidP="00772DA7">
      <w:pPr>
        <w:rPr>
          <w:rFonts w:eastAsiaTheme="minorHAnsi"/>
          <w:bCs/>
        </w:rPr>
      </w:pPr>
      <w:r w:rsidRPr="00E77178">
        <w:rPr>
          <w:rFonts w:eastAsiaTheme="minorHAnsi"/>
          <w:b/>
        </w:rPr>
        <w:t>Shayne</w:t>
      </w:r>
      <w:r w:rsidRPr="00772DA7">
        <w:rPr>
          <w:rFonts w:eastAsiaTheme="minorHAnsi"/>
          <w:bCs/>
        </w:rPr>
        <w:t xml:space="preserve"> </w:t>
      </w:r>
      <w:r w:rsidRPr="00E77178">
        <w:rPr>
          <w:rFonts w:eastAsiaTheme="minorHAnsi"/>
          <w:b/>
        </w:rPr>
        <w:t>Pierce</w:t>
      </w:r>
      <w:r w:rsidRPr="00772DA7">
        <w:rPr>
          <w:rFonts w:eastAsiaTheme="minorHAnsi"/>
          <w:bCs/>
        </w:rPr>
        <w:t xml:space="preserve"> asked about the proposed 90-day notice requirement and whether it occurred before or after a permit was issued.</w:t>
      </w:r>
    </w:p>
    <w:p w14:paraId="2974DE26" w14:textId="77777777" w:rsidR="00772DA7" w:rsidRPr="00772DA7" w:rsidRDefault="00772DA7" w:rsidP="00772DA7">
      <w:pPr>
        <w:rPr>
          <w:rFonts w:eastAsiaTheme="minorHAnsi"/>
          <w:bCs/>
        </w:rPr>
      </w:pPr>
    </w:p>
    <w:p w14:paraId="037B1879" w14:textId="77777777" w:rsidR="00772DA7" w:rsidRPr="00772DA7" w:rsidRDefault="00772DA7" w:rsidP="00772DA7">
      <w:pPr>
        <w:rPr>
          <w:rFonts w:eastAsiaTheme="minorHAnsi"/>
          <w:bCs/>
        </w:rPr>
      </w:pPr>
      <w:r w:rsidRPr="00E77178">
        <w:rPr>
          <w:rFonts w:eastAsiaTheme="minorHAnsi"/>
          <w:b/>
        </w:rPr>
        <w:t>Cameron</w:t>
      </w:r>
      <w:r w:rsidRPr="00772DA7">
        <w:rPr>
          <w:rFonts w:eastAsiaTheme="minorHAnsi"/>
          <w:bCs/>
        </w:rPr>
        <w:t xml:space="preserve"> </w:t>
      </w:r>
      <w:r w:rsidRPr="00E77178">
        <w:rPr>
          <w:rFonts w:eastAsiaTheme="minorHAnsi"/>
          <w:b/>
        </w:rPr>
        <w:t>Sabin</w:t>
      </w:r>
      <w:r w:rsidRPr="00772DA7">
        <w:rPr>
          <w:rFonts w:eastAsiaTheme="minorHAnsi"/>
          <w:bCs/>
        </w:rPr>
        <w:t xml:space="preserve"> explained that the timing was tied to seeking right-of-way because permitting timelines varied depending on the agencies involved. He stated that they did not want the notice requirement tied to a specific permit because that might not consistently provide landowners with 90 days of notice before their property was affected.</w:t>
      </w:r>
    </w:p>
    <w:p w14:paraId="24668412" w14:textId="77777777" w:rsidR="00772DA7" w:rsidRPr="00772DA7" w:rsidRDefault="00772DA7" w:rsidP="00772DA7">
      <w:pPr>
        <w:rPr>
          <w:rFonts w:eastAsiaTheme="minorHAnsi"/>
          <w:bCs/>
        </w:rPr>
      </w:pPr>
    </w:p>
    <w:p w14:paraId="0BE55D2A" w14:textId="77777777" w:rsidR="00772DA7" w:rsidRPr="00772DA7" w:rsidRDefault="00772DA7" w:rsidP="00772DA7">
      <w:pPr>
        <w:rPr>
          <w:rFonts w:eastAsiaTheme="minorHAnsi"/>
          <w:bCs/>
        </w:rPr>
      </w:pPr>
      <w:r w:rsidRPr="00E77178">
        <w:rPr>
          <w:rFonts w:eastAsiaTheme="minorHAnsi"/>
          <w:b/>
        </w:rPr>
        <w:t>Shayne</w:t>
      </w:r>
      <w:r w:rsidRPr="00772DA7">
        <w:rPr>
          <w:rFonts w:eastAsiaTheme="minorHAnsi"/>
          <w:bCs/>
        </w:rPr>
        <w:t xml:space="preserve"> </w:t>
      </w:r>
      <w:r w:rsidRPr="00E77178">
        <w:rPr>
          <w:rFonts w:eastAsiaTheme="minorHAnsi"/>
          <w:b/>
        </w:rPr>
        <w:t>Pierce</w:t>
      </w:r>
      <w:r w:rsidRPr="00772DA7">
        <w:rPr>
          <w:rFonts w:eastAsiaTheme="minorHAnsi"/>
          <w:bCs/>
        </w:rPr>
        <w:t xml:space="preserve"> asked what started and ended the process of seeking right-of-way.</w:t>
      </w:r>
    </w:p>
    <w:p w14:paraId="7933D7B1" w14:textId="77777777" w:rsidR="00772DA7" w:rsidRPr="00772DA7" w:rsidRDefault="00772DA7" w:rsidP="00772DA7">
      <w:pPr>
        <w:rPr>
          <w:rFonts w:eastAsiaTheme="minorHAnsi"/>
          <w:bCs/>
        </w:rPr>
      </w:pPr>
    </w:p>
    <w:p w14:paraId="54E68D6C" w14:textId="77777777" w:rsidR="00772DA7" w:rsidRPr="00772DA7" w:rsidRDefault="00772DA7" w:rsidP="00772DA7">
      <w:pPr>
        <w:rPr>
          <w:rFonts w:eastAsiaTheme="minorHAnsi"/>
          <w:bCs/>
        </w:rPr>
      </w:pPr>
      <w:r w:rsidRPr="00E77178">
        <w:rPr>
          <w:rFonts w:eastAsiaTheme="minorHAnsi"/>
          <w:b/>
        </w:rPr>
        <w:t>Cameron</w:t>
      </w:r>
      <w:r w:rsidRPr="00772DA7">
        <w:rPr>
          <w:rFonts w:eastAsiaTheme="minorHAnsi"/>
          <w:bCs/>
        </w:rPr>
        <w:t xml:space="preserve"> </w:t>
      </w:r>
      <w:r w:rsidRPr="00E77178">
        <w:rPr>
          <w:rFonts w:eastAsiaTheme="minorHAnsi"/>
          <w:b/>
        </w:rPr>
        <w:t>Sabin</w:t>
      </w:r>
      <w:r w:rsidRPr="00772DA7">
        <w:rPr>
          <w:rFonts w:eastAsiaTheme="minorHAnsi"/>
          <w:bCs/>
        </w:rPr>
        <w:t xml:space="preserve"> explained that Rocky Mountain Power typically sent notice to the landowner and then arranged an in-person meeting, often at the landowner’s home. He stated that the meeting would cover the project, the location of the proposed impact, and whether changes could be made to reduce impacts, such as avoiding a farm sprinkler system. He explained that if the parties reached an agreement, it would be documented, and if not, the state had a process that had to be followed.</w:t>
      </w:r>
    </w:p>
    <w:p w14:paraId="2BCC4645" w14:textId="77777777" w:rsidR="00772DA7" w:rsidRPr="00772DA7" w:rsidRDefault="00772DA7" w:rsidP="00772DA7">
      <w:pPr>
        <w:rPr>
          <w:rFonts w:eastAsiaTheme="minorHAnsi"/>
          <w:bCs/>
        </w:rPr>
      </w:pPr>
    </w:p>
    <w:p w14:paraId="56B09D55" w14:textId="77777777" w:rsidR="00772DA7" w:rsidRPr="00772DA7" w:rsidRDefault="00772DA7" w:rsidP="00772DA7">
      <w:pPr>
        <w:rPr>
          <w:rFonts w:eastAsiaTheme="minorHAnsi"/>
          <w:bCs/>
        </w:rPr>
      </w:pPr>
      <w:r w:rsidRPr="00E77178">
        <w:rPr>
          <w:rFonts w:eastAsiaTheme="minorHAnsi"/>
          <w:b/>
        </w:rPr>
        <w:t>Shayne</w:t>
      </w:r>
      <w:r w:rsidRPr="00772DA7">
        <w:rPr>
          <w:rFonts w:eastAsiaTheme="minorHAnsi"/>
          <w:bCs/>
        </w:rPr>
        <w:t xml:space="preserve"> </w:t>
      </w:r>
      <w:r w:rsidRPr="00E77178">
        <w:rPr>
          <w:rFonts w:eastAsiaTheme="minorHAnsi"/>
          <w:b/>
        </w:rPr>
        <w:t>Pierce</w:t>
      </w:r>
      <w:r w:rsidRPr="00772DA7">
        <w:rPr>
          <w:rFonts w:eastAsiaTheme="minorHAnsi"/>
          <w:bCs/>
        </w:rPr>
        <w:t xml:space="preserve"> asked whether that contact with landowners occurred before or after applying for a zoning permit.</w:t>
      </w:r>
    </w:p>
    <w:p w14:paraId="50909EAB" w14:textId="77777777" w:rsidR="00772DA7" w:rsidRPr="00772DA7" w:rsidRDefault="00772DA7" w:rsidP="00772DA7">
      <w:pPr>
        <w:rPr>
          <w:rFonts w:eastAsiaTheme="minorHAnsi"/>
          <w:bCs/>
        </w:rPr>
      </w:pPr>
    </w:p>
    <w:p w14:paraId="5723E953" w14:textId="4AE43904" w:rsidR="00772DA7" w:rsidRPr="00772DA7" w:rsidRDefault="00772DA7" w:rsidP="00772DA7">
      <w:pPr>
        <w:rPr>
          <w:rFonts w:eastAsiaTheme="minorHAnsi"/>
          <w:bCs/>
        </w:rPr>
      </w:pPr>
      <w:r w:rsidRPr="00E77178">
        <w:rPr>
          <w:rFonts w:eastAsiaTheme="minorHAnsi"/>
          <w:b/>
        </w:rPr>
        <w:t>Cameron</w:t>
      </w:r>
      <w:r w:rsidRPr="00772DA7">
        <w:rPr>
          <w:rFonts w:eastAsiaTheme="minorHAnsi"/>
          <w:bCs/>
        </w:rPr>
        <w:t xml:space="preserve"> </w:t>
      </w:r>
      <w:r w:rsidRPr="00E77178">
        <w:rPr>
          <w:rFonts w:eastAsiaTheme="minorHAnsi"/>
          <w:b/>
        </w:rPr>
        <w:t>Sabin</w:t>
      </w:r>
      <w:r w:rsidRPr="00772DA7">
        <w:rPr>
          <w:rFonts w:eastAsiaTheme="minorHAnsi"/>
          <w:bCs/>
        </w:rPr>
        <w:t xml:space="preserve"> stated that it depended on the permit, because some permits might be obtained before talking to owners</w:t>
      </w:r>
      <w:r w:rsidR="002D0899">
        <w:rPr>
          <w:rFonts w:eastAsiaTheme="minorHAnsi"/>
          <w:bCs/>
        </w:rPr>
        <w:t>,</w:t>
      </w:r>
      <w:r w:rsidRPr="00772DA7">
        <w:rPr>
          <w:rFonts w:eastAsiaTheme="minorHAnsi"/>
          <w:bCs/>
        </w:rPr>
        <w:t xml:space="preserve"> while others could be in process during those discussions.</w:t>
      </w:r>
    </w:p>
    <w:p w14:paraId="17BB01E0" w14:textId="77777777" w:rsidR="00772DA7" w:rsidRPr="00772DA7" w:rsidRDefault="00772DA7" w:rsidP="00772DA7">
      <w:pPr>
        <w:rPr>
          <w:rFonts w:eastAsiaTheme="minorHAnsi"/>
          <w:bCs/>
        </w:rPr>
      </w:pPr>
    </w:p>
    <w:p w14:paraId="7C43B75A" w14:textId="77777777" w:rsidR="00772DA7" w:rsidRPr="00772DA7" w:rsidRDefault="00772DA7" w:rsidP="00772DA7">
      <w:pPr>
        <w:rPr>
          <w:rFonts w:eastAsiaTheme="minorHAnsi"/>
          <w:bCs/>
        </w:rPr>
      </w:pPr>
      <w:r w:rsidRPr="00E77178">
        <w:rPr>
          <w:rFonts w:eastAsiaTheme="minorHAnsi"/>
          <w:b/>
        </w:rPr>
        <w:t>Greg</w:t>
      </w:r>
      <w:r w:rsidRPr="00772DA7">
        <w:rPr>
          <w:rFonts w:eastAsiaTheme="minorHAnsi"/>
          <w:bCs/>
        </w:rPr>
        <w:t xml:space="preserve"> </w:t>
      </w:r>
      <w:r w:rsidRPr="00E77178">
        <w:rPr>
          <w:rFonts w:eastAsiaTheme="minorHAnsi"/>
          <w:b/>
        </w:rPr>
        <w:t>Robinson</w:t>
      </w:r>
      <w:r w:rsidRPr="00772DA7">
        <w:rPr>
          <w:rFonts w:eastAsiaTheme="minorHAnsi"/>
          <w:bCs/>
        </w:rPr>
        <w:t xml:space="preserve"> explained that the applicant would still need a zoning compliance permit to show that zoning requirements were met. He stated that to apply for that permit, the applicant would need property owner consent or the property owner’s signature, meaning the applicant would have to talk to the property owner before submitting the zoning application. He explained that the 90-day notice requirement would therefore be triggered before any zoning application was submitted.</w:t>
      </w:r>
    </w:p>
    <w:p w14:paraId="4CDDF4C0" w14:textId="77777777" w:rsidR="00772DA7" w:rsidRPr="00772DA7" w:rsidRDefault="00772DA7" w:rsidP="00772DA7">
      <w:pPr>
        <w:rPr>
          <w:rFonts w:eastAsiaTheme="minorHAnsi"/>
          <w:bCs/>
        </w:rPr>
      </w:pPr>
    </w:p>
    <w:p w14:paraId="7A0349BB" w14:textId="77777777" w:rsidR="00772DA7" w:rsidRPr="00772DA7" w:rsidRDefault="00772DA7" w:rsidP="00772DA7">
      <w:pPr>
        <w:rPr>
          <w:rFonts w:eastAsiaTheme="minorHAnsi"/>
          <w:bCs/>
        </w:rPr>
      </w:pPr>
      <w:r w:rsidRPr="00E77178">
        <w:rPr>
          <w:rFonts w:eastAsiaTheme="minorHAnsi"/>
          <w:b/>
        </w:rPr>
        <w:t>Shayne</w:t>
      </w:r>
      <w:r w:rsidRPr="00772DA7">
        <w:rPr>
          <w:rFonts w:eastAsiaTheme="minorHAnsi"/>
          <w:bCs/>
        </w:rPr>
        <w:t xml:space="preserve"> </w:t>
      </w:r>
      <w:r w:rsidRPr="00E77178">
        <w:rPr>
          <w:rFonts w:eastAsiaTheme="minorHAnsi"/>
          <w:b/>
        </w:rPr>
        <w:t>Pierce</w:t>
      </w:r>
      <w:r w:rsidRPr="00772DA7">
        <w:rPr>
          <w:rFonts w:eastAsiaTheme="minorHAnsi"/>
          <w:bCs/>
        </w:rPr>
        <w:t xml:space="preserve"> clarified that before meeting with the landowner, notice would be sent 90 days in advance to anyone within 300 feet of the right-of-way being sought.</w:t>
      </w:r>
    </w:p>
    <w:p w14:paraId="6B307EEC" w14:textId="77777777" w:rsidR="00772DA7" w:rsidRPr="00772DA7" w:rsidRDefault="00772DA7" w:rsidP="00772DA7">
      <w:pPr>
        <w:rPr>
          <w:rFonts w:eastAsiaTheme="minorHAnsi"/>
          <w:bCs/>
        </w:rPr>
      </w:pPr>
    </w:p>
    <w:p w14:paraId="3E820478" w14:textId="77777777" w:rsidR="00772DA7" w:rsidRPr="00772DA7" w:rsidRDefault="00772DA7" w:rsidP="00772DA7">
      <w:pPr>
        <w:rPr>
          <w:rFonts w:eastAsiaTheme="minorHAnsi"/>
          <w:bCs/>
        </w:rPr>
      </w:pPr>
      <w:r w:rsidRPr="00E77178">
        <w:rPr>
          <w:rFonts w:eastAsiaTheme="minorHAnsi"/>
          <w:b/>
        </w:rPr>
        <w:t>Greg</w:t>
      </w:r>
      <w:r w:rsidRPr="00772DA7">
        <w:rPr>
          <w:rFonts w:eastAsiaTheme="minorHAnsi"/>
          <w:bCs/>
        </w:rPr>
        <w:t xml:space="preserve"> </w:t>
      </w:r>
      <w:r w:rsidRPr="00E77178">
        <w:rPr>
          <w:rFonts w:eastAsiaTheme="minorHAnsi"/>
          <w:b/>
        </w:rPr>
        <w:t>Robinson</w:t>
      </w:r>
      <w:r w:rsidRPr="00772DA7">
        <w:rPr>
          <w:rFonts w:eastAsiaTheme="minorHAnsi"/>
          <w:bCs/>
        </w:rPr>
        <w:t xml:space="preserve"> confirmed that understanding.</w:t>
      </w:r>
    </w:p>
    <w:p w14:paraId="1CF23641" w14:textId="77777777" w:rsidR="00772DA7" w:rsidRPr="00772DA7" w:rsidRDefault="00772DA7" w:rsidP="00772DA7">
      <w:pPr>
        <w:rPr>
          <w:rFonts w:eastAsiaTheme="minorHAnsi"/>
          <w:bCs/>
        </w:rPr>
      </w:pPr>
    </w:p>
    <w:p w14:paraId="13181A1B" w14:textId="77777777" w:rsidR="00772DA7" w:rsidRPr="00772DA7" w:rsidRDefault="00772DA7" w:rsidP="00772DA7">
      <w:pPr>
        <w:rPr>
          <w:rFonts w:eastAsiaTheme="minorHAnsi"/>
          <w:bCs/>
        </w:rPr>
      </w:pPr>
      <w:r w:rsidRPr="00E77178">
        <w:rPr>
          <w:rFonts w:eastAsiaTheme="minorHAnsi"/>
          <w:b/>
        </w:rPr>
        <w:t>Seth</w:t>
      </w:r>
      <w:r w:rsidRPr="00772DA7">
        <w:rPr>
          <w:rFonts w:eastAsiaTheme="minorHAnsi"/>
          <w:bCs/>
        </w:rPr>
        <w:t xml:space="preserve"> </w:t>
      </w:r>
      <w:r w:rsidRPr="00E77178">
        <w:rPr>
          <w:rFonts w:eastAsiaTheme="minorHAnsi"/>
          <w:b/>
        </w:rPr>
        <w:t>Cox</w:t>
      </w:r>
      <w:r w:rsidRPr="00772DA7">
        <w:rPr>
          <w:rFonts w:eastAsiaTheme="minorHAnsi"/>
          <w:bCs/>
        </w:rPr>
        <w:t xml:space="preserve"> asked about a proposed deletion of language requiring transmission lines to be located at least 135 feet from any existing dwelling.</w:t>
      </w:r>
    </w:p>
    <w:p w14:paraId="1EAE4405" w14:textId="77777777" w:rsidR="00772DA7" w:rsidRPr="00772DA7" w:rsidRDefault="00772DA7" w:rsidP="00772DA7">
      <w:pPr>
        <w:rPr>
          <w:rFonts w:eastAsiaTheme="minorHAnsi"/>
          <w:bCs/>
        </w:rPr>
      </w:pPr>
    </w:p>
    <w:p w14:paraId="1E742EDD" w14:textId="77777777" w:rsidR="00772DA7" w:rsidRPr="00772DA7" w:rsidRDefault="00772DA7" w:rsidP="00772DA7">
      <w:pPr>
        <w:rPr>
          <w:rFonts w:eastAsiaTheme="minorHAnsi"/>
          <w:bCs/>
        </w:rPr>
      </w:pPr>
      <w:r w:rsidRPr="00E77178">
        <w:rPr>
          <w:rFonts w:eastAsiaTheme="minorHAnsi"/>
          <w:b/>
        </w:rPr>
        <w:t>Cameron</w:t>
      </w:r>
      <w:r w:rsidRPr="00772DA7">
        <w:rPr>
          <w:rFonts w:eastAsiaTheme="minorHAnsi"/>
          <w:bCs/>
        </w:rPr>
        <w:t xml:space="preserve"> </w:t>
      </w:r>
      <w:r w:rsidRPr="00E77178">
        <w:rPr>
          <w:rFonts w:eastAsiaTheme="minorHAnsi"/>
          <w:b/>
        </w:rPr>
        <w:t>Sabin</w:t>
      </w:r>
      <w:r w:rsidRPr="00772DA7">
        <w:rPr>
          <w:rFonts w:eastAsiaTheme="minorHAnsi"/>
          <w:bCs/>
        </w:rPr>
        <w:t xml:space="preserve"> explained that staff had proposed that distance based on an understanding of what might be needed to comply with the noise ordinance. He stated that because the needed distance could vary from line to line, the fixed distance was removed and replaced with language requiring compliance with the noise ordinance at the edge of the right-of-way.</w:t>
      </w:r>
    </w:p>
    <w:p w14:paraId="6A368CDB" w14:textId="77777777" w:rsidR="00772DA7" w:rsidRPr="00772DA7" w:rsidRDefault="00772DA7" w:rsidP="00772DA7">
      <w:pPr>
        <w:rPr>
          <w:rFonts w:eastAsiaTheme="minorHAnsi"/>
          <w:bCs/>
        </w:rPr>
      </w:pPr>
    </w:p>
    <w:p w14:paraId="49C68CB8" w14:textId="77777777" w:rsidR="00772DA7" w:rsidRPr="00772DA7" w:rsidRDefault="00772DA7" w:rsidP="00772DA7">
      <w:pPr>
        <w:rPr>
          <w:rFonts w:eastAsiaTheme="minorHAnsi"/>
          <w:bCs/>
        </w:rPr>
      </w:pPr>
      <w:r w:rsidRPr="00E77178">
        <w:rPr>
          <w:rFonts w:eastAsiaTheme="minorHAnsi"/>
          <w:b/>
        </w:rPr>
        <w:t>Shayne</w:t>
      </w:r>
      <w:r w:rsidRPr="00772DA7">
        <w:rPr>
          <w:rFonts w:eastAsiaTheme="minorHAnsi"/>
          <w:bCs/>
        </w:rPr>
        <w:t xml:space="preserve"> </w:t>
      </w:r>
      <w:r w:rsidRPr="00E77178">
        <w:rPr>
          <w:rFonts w:eastAsiaTheme="minorHAnsi"/>
          <w:b/>
        </w:rPr>
        <w:t>Pierce</w:t>
      </w:r>
      <w:r w:rsidRPr="00772DA7">
        <w:rPr>
          <w:rFonts w:eastAsiaTheme="minorHAnsi"/>
          <w:bCs/>
        </w:rPr>
        <w:t xml:space="preserve"> asked whether a noisier line would require a larger right-of-way.</w:t>
      </w:r>
    </w:p>
    <w:p w14:paraId="61113C8B" w14:textId="77777777" w:rsidR="00772DA7" w:rsidRPr="00772DA7" w:rsidRDefault="00772DA7" w:rsidP="00772DA7">
      <w:pPr>
        <w:rPr>
          <w:rFonts w:eastAsiaTheme="minorHAnsi"/>
          <w:bCs/>
        </w:rPr>
      </w:pPr>
    </w:p>
    <w:p w14:paraId="6D4C8832" w14:textId="77777777" w:rsidR="00772DA7" w:rsidRPr="00772DA7" w:rsidRDefault="00772DA7" w:rsidP="00772DA7">
      <w:pPr>
        <w:rPr>
          <w:rFonts w:eastAsiaTheme="minorHAnsi"/>
          <w:bCs/>
        </w:rPr>
      </w:pPr>
      <w:r w:rsidRPr="00E77178">
        <w:rPr>
          <w:rFonts w:eastAsiaTheme="minorHAnsi"/>
          <w:b/>
        </w:rPr>
        <w:t>Cameron</w:t>
      </w:r>
      <w:r w:rsidRPr="00772DA7">
        <w:rPr>
          <w:rFonts w:eastAsiaTheme="minorHAnsi"/>
          <w:bCs/>
        </w:rPr>
        <w:t xml:space="preserve"> </w:t>
      </w:r>
      <w:r w:rsidRPr="00E77178">
        <w:rPr>
          <w:rFonts w:eastAsiaTheme="minorHAnsi"/>
          <w:b/>
        </w:rPr>
        <w:t>Sabin</w:t>
      </w:r>
      <w:r w:rsidRPr="00772DA7">
        <w:rPr>
          <w:rFonts w:eastAsiaTheme="minorHAnsi"/>
          <w:bCs/>
        </w:rPr>
        <w:t xml:space="preserve"> explained that it could, or the utility could use different technologies or mitigation measures on noisy segments caused by weather, wind, or other conditions to ensure compliance.</w:t>
      </w:r>
    </w:p>
    <w:p w14:paraId="2C11CEFE" w14:textId="77777777" w:rsidR="00772DA7" w:rsidRPr="00772DA7" w:rsidRDefault="00772DA7" w:rsidP="00772DA7">
      <w:pPr>
        <w:rPr>
          <w:rFonts w:eastAsiaTheme="minorHAnsi"/>
          <w:bCs/>
        </w:rPr>
      </w:pPr>
    </w:p>
    <w:p w14:paraId="423E9E3F" w14:textId="77777777" w:rsidR="00772DA7" w:rsidRPr="00772DA7" w:rsidRDefault="00772DA7" w:rsidP="00772DA7">
      <w:pPr>
        <w:rPr>
          <w:rFonts w:eastAsiaTheme="minorHAnsi"/>
          <w:bCs/>
        </w:rPr>
      </w:pPr>
      <w:r w:rsidRPr="00E77178">
        <w:rPr>
          <w:rFonts w:eastAsiaTheme="minorHAnsi"/>
          <w:b/>
        </w:rPr>
        <w:t>Shayne</w:t>
      </w:r>
      <w:r w:rsidRPr="00772DA7">
        <w:rPr>
          <w:rFonts w:eastAsiaTheme="minorHAnsi"/>
          <w:bCs/>
        </w:rPr>
        <w:t xml:space="preserve"> </w:t>
      </w:r>
      <w:r w:rsidRPr="00E77178">
        <w:rPr>
          <w:rFonts w:eastAsiaTheme="minorHAnsi"/>
          <w:b/>
        </w:rPr>
        <w:t>Pierce</w:t>
      </w:r>
      <w:r w:rsidRPr="00772DA7">
        <w:rPr>
          <w:rFonts w:eastAsiaTheme="minorHAnsi"/>
          <w:bCs/>
        </w:rPr>
        <w:t xml:space="preserve"> returned to the notice issue and asked whether the notice would include the directly affected landowner and nearby neighbors within 300 feet.</w:t>
      </w:r>
    </w:p>
    <w:p w14:paraId="7749A4A9" w14:textId="77777777" w:rsidR="00772DA7" w:rsidRPr="00772DA7" w:rsidRDefault="00772DA7" w:rsidP="00772DA7">
      <w:pPr>
        <w:rPr>
          <w:rFonts w:eastAsiaTheme="minorHAnsi"/>
          <w:bCs/>
        </w:rPr>
      </w:pPr>
    </w:p>
    <w:p w14:paraId="5F3ED610" w14:textId="77777777" w:rsidR="00772DA7" w:rsidRPr="00772DA7" w:rsidRDefault="00772DA7" w:rsidP="00772DA7">
      <w:pPr>
        <w:rPr>
          <w:rFonts w:eastAsiaTheme="minorHAnsi"/>
          <w:bCs/>
        </w:rPr>
      </w:pPr>
      <w:r w:rsidRPr="00E77178">
        <w:rPr>
          <w:rFonts w:eastAsiaTheme="minorHAnsi"/>
          <w:b/>
        </w:rPr>
        <w:t>Cameron</w:t>
      </w:r>
      <w:r w:rsidRPr="00772DA7">
        <w:rPr>
          <w:rFonts w:eastAsiaTheme="minorHAnsi"/>
          <w:bCs/>
        </w:rPr>
        <w:t xml:space="preserve"> </w:t>
      </w:r>
      <w:r w:rsidRPr="00E77178">
        <w:rPr>
          <w:rFonts w:eastAsiaTheme="minorHAnsi"/>
          <w:b/>
        </w:rPr>
        <w:t>Sabin</w:t>
      </w:r>
      <w:r w:rsidRPr="00772DA7">
        <w:rPr>
          <w:rFonts w:eastAsiaTheme="minorHAnsi"/>
          <w:bCs/>
        </w:rPr>
        <w:t xml:space="preserve"> stated that anyone within 300 feet of the proposed line would receive </w:t>
      </w:r>
      <w:proofErr w:type="gramStart"/>
      <w:r w:rsidRPr="00772DA7">
        <w:rPr>
          <w:rFonts w:eastAsiaTheme="minorHAnsi"/>
          <w:bCs/>
        </w:rPr>
        <w:t>notice,</w:t>
      </w:r>
      <w:proofErr w:type="gramEnd"/>
      <w:r w:rsidRPr="00772DA7">
        <w:rPr>
          <w:rFonts w:eastAsiaTheme="minorHAnsi"/>
          <w:bCs/>
        </w:rPr>
        <w:t xml:space="preserve"> </w:t>
      </w:r>
      <w:proofErr w:type="gramStart"/>
      <w:r w:rsidRPr="00772DA7">
        <w:rPr>
          <w:rFonts w:eastAsiaTheme="minorHAnsi"/>
          <w:bCs/>
        </w:rPr>
        <w:t>whether or not</w:t>
      </w:r>
      <w:proofErr w:type="gramEnd"/>
      <w:r w:rsidRPr="00772DA7">
        <w:rPr>
          <w:rFonts w:eastAsiaTheme="minorHAnsi"/>
          <w:bCs/>
        </w:rPr>
        <w:t xml:space="preserve"> an easement was proposed across their property.</w:t>
      </w:r>
    </w:p>
    <w:p w14:paraId="08A70898" w14:textId="77777777" w:rsidR="00772DA7" w:rsidRPr="00772DA7" w:rsidRDefault="00772DA7" w:rsidP="00772DA7">
      <w:pPr>
        <w:rPr>
          <w:rFonts w:eastAsiaTheme="minorHAnsi"/>
          <w:bCs/>
        </w:rPr>
      </w:pPr>
    </w:p>
    <w:p w14:paraId="0B016E76" w14:textId="77777777" w:rsidR="00772DA7" w:rsidRPr="00772DA7" w:rsidRDefault="00772DA7" w:rsidP="00772DA7">
      <w:pPr>
        <w:rPr>
          <w:rFonts w:eastAsiaTheme="minorHAnsi"/>
          <w:bCs/>
        </w:rPr>
      </w:pPr>
      <w:r w:rsidRPr="00E77178">
        <w:rPr>
          <w:rFonts w:eastAsiaTheme="minorHAnsi"/>
          <w:b/>
        </w:rPr>
        <w:t>Shayne</w:t>
      </w:r>
      <w:r w:rsidRPr="00772DA7">
        <w:rPr>
          <w:rFonts w:eastAsiaTheme="minorHAnsi"/>
          <w:bCs/>
        </w:rPr>
        <w:t xml:space="preserve"> </w:t>
      </w:r>
      <w:r w:rsidRPr="00E77178">
        <w:rPr>
          <w:rFonts w:eastAsiaTheme="minorHAnsi"/>
          <w:b/>
        </w:rPr>
        <w:t>Pierce</w:t>
      </w:r>
      <w:r w:rsidRPr="00772DA7">
        <w:rPr>
          <w:rFonts w:eastAsiaTheme="minorHAnsi"/>
          <w:bCs/>
        </w:rPr>
        <w:t xml:space="preserve"> asked whether the applicant could notice only small sections at a time or whether the notice would cover the full county route being pursued.</w:t>
      </w:r>
    </w:p>
    <w:p w14:paraId="50F76408" w14:textId="77777777" w:rsidR="00772DA7" w:rsidRPr="00772DA7" w:rsidRDefault="00772DA7" w:rsidP="00772DA7">
      <w:pPr>
        <w:rPr>
          <w:rFonts w:eastAsiaTheme="minorHAnsi"/>
          <w:bCs/>
        </w:rPr>
      </w:pPr>
    </w:p>
    <w:p w14:paraId="3DC56577" w14:textId="77777777" w:rsidR="00772DA7" w:rsidRPr="00772DA7" w:rsidRDefault="00772DA7" w:rsidP="00772DA7">
      <w:pPr>
        <w:rPr>
          <w:rFonts w:eastAsiaTheme="minorHAnsi"/>
          <w:bCs/>
        </w:rPr>
      </w:pPr>
      <w:r w:rsidRPr="00E77178">
        <w:rPr>
          <w:rFonts w:eastAsiaTheme="minorHAnsi"/>
          <w:b/>
        </w:rPr>
        <w:t>Cameron</w:t>
      </w:r>
      <w:r w:rsidRPr="00772DA7">
        <w:rPr>
          <w:rFonts w:eastAsiaTheme="minorHAnsi"/>
          <w:bCs/>
        </w:rPr>
        <w:t xml:space="preserve"> </w:t>
      </w:r>
      <w:r w:rsidRPr="00E77178">
        <w:rPr>
          <w:rFonts w:eastAsiaTheme="minorHAnsi"/>
          <w:b/>
        </w:rPr>
        <w:t>Sabin</w:t>
      </w:r>
      <w:r w:rsidRPr="00772DA7">
        <w:rPr>
          <w:rFonts w:eastAsiaTheme="minorHAnsi"/>
          <w:bCs/>
        </w:rPr>
        <w:t xml:space="preserve"> stated that the notice would apply to the acquisition of right-of-way in the county, not just an individual parcel. He explained that once the company began addressing property issues for the proposed line in the county, notice would go out to everyone along the path at once.</w:t>
      </w:r>
    </w:p>
    <w:p w14:paraId="58D268E9" w14:textId="77777777" w:rsidR="00772DA7" w:rsidRPr="00772DA7" w:rsidRDefault="00772DA7" w:rsidP="00772DA7">
      <w:pPr>
        <w:rPr>
          <w:rFonts w:eastAsiaTheme="minorHAnsi"/>
          <w:bCs/>
        </w:rPr>
      </w:pPr>
    </w:p>
    <w:p w14:paraId="1B0F94F4" w14:textId="77777777" w:rsidR="00772DA7" w:rsidRPr="00772DA7" w:rsidRDefault="00772DA7" w:rsidP="00772DA7">
      <w:pPr>
        <w:rPr>
          <w:rFonts w:eastAsiaTheme="minorHAnsi"/>
          <w:bCs/>
        </w:rPr>
      </w:pPr>
      <w:r w:rsidRPr="00E77178">
        <w:rPr>
          <w:rFonts w:eastAsiaTheme="minorHAnsi"/>
          <w:b/>
        </w:rPr>
        <w:t>Shayne</w:t>
      </w:r>
      <w:r w:rsidRPr="00772DA7">
        <w:rPr>
          <w:rFonts w:eastAsiaTheme="minorHAnsi"/>
          <w:bCs/>
        </w:rPr>
        <w:t xml:space="preserve"> </w:t>
      </w:r>
      <w:r w:rsidRPr="00E77178">
        <w:rPr>
          <w:rFonts w:eastAsiaTheme="minorHAnsi"/>
          <w:b/>
        </w:rPr>
        <w:t>Pierce</w:t>
      </w:r>
      <w:r w:rsidRPr="00772DA7">
        <w:rPr>
          <w:rFonts w:eastAsiaTheme="minorHAnsi"/>
          <w:bCs/>
        </w:rPr>
        <w:t xml:space="preserve"> stated that this answered his concern about how the 300-foot notice area would be administered.</w:t>
      </w:r>
    </w:p>
    <w:p w14:paraId="3FD2141B" w14:textId="77777777" w:rsidR="00772DA7" w:rsidRPr="00772DA7" w:rsidRDefault="00772DA7" w:rsidP="00772DA7">
      <w:pPr>
        <w:rPr>
          <w:rFonts w:eastAsiaTheme="minorHAnsi"/>
          <w:bCs/>
        </w:rPr>
      </w:pPr>
    </w:p>
    <w:p w14:paraId="795A23E0" w14:textId="77777777" w:rsidR="00772DA7" w:rsidRPr="00772DA7" w:rsidRDefault="00772DA7" w:rsidP="00772DA7">
      <w:pPr>
        <w:rPr>
          <w:rFonts w:eastAsiaTheme="minorHAnsi"/>
          <w:bCs/>
        </w:rPr>
      </w:pPr>
      <w:r w:rsidRPr="00E77178">
        <w:rPr>
          <w:rFonts w:eastAsiaTheme="minorHAnsi"/>
          <w:b/>
        </w:rPr>
        <w:t>Sullivan</w:t>
      </w:r>
      <w:r w:rsidRPr="00772DA7">
        <w:rPr>
          <w:rFonts w:eastAsiaTheme="minorHAnsi"/>
          <w:bCs/>
        </w:rPr>
        <w:t xml:space="preserve"> </w:t>
      </w:r>
      <w:r w:rsidRPr="00E77178">
        <w:rPr>
          <w:rFonts w:eastAsiaTheme="minorHAnsi"/>
          <w:b/>
        </w:rPr>
        <w:t>Love</w:t>
      </w:r>
      <w:r w:rsidRPr="00772DA7">
        <w:rPr>
          <w:rFonts w:eastAsiaTheme="minorHAnsi"/>
          <w:bCs/>
        </w:rPr>
        <w:t xml:space="preserve"> asked whether the 300-foot measurement was from the centerline of the right-of-way or the edge of the right-of-way.</w:t>
      </w:r>
    </w:p>
    <w:p w14:paraId="121F40F0" w14:textId="77777777" w:rsidR="00772DA7" w:rsidRPr="00772DA7" w:rsidRDefault="00772DA7" w:rsidP="00772DA7">
      <w:pPr>
        <w:rPr>
          <w:rFonts w:eastAsiaTheme="minorHAnsi"/>
          <w:bCs/>
        </w:rPr>
      </w:pPr>
    </w:p>
    <w:p w14:paraId="540AF4B4" w14:textId="77777777" w:rsidR="00772DA7" w:rsidRPr="00772DA7" w:rsidRDefault="00772DA7" w:rsidP="00772DA7">
      <w:pPr>
        <w:rPr>
          <w:rFonts w:eastAsiaTheme="minorHAnsi"/>
          <w:bCs/>
        </w:rPr>
      </w:pPr>
      <w:r w:rsidRPr="00E77178">
        <w:rPr>
          <w:rFonts w:eastAsiaTheme="minorHAnsi"/>
          <w:b/>
        </w:rPr>
        <w:t>Cameron</w:t>
      </w:r>
      <w:r w:rsidRPr="00772DA7">
        <w:rPr>
          <w:rFonts w:eastAsiaTheme="minorHAnsi"/>
          <w:bCs/>
        </w:rPr>
        <w:t xml:space="preserve"> </w:t>
      </w:r>
      <w:r w:rsidRPr="00E77178">
        <w:rPr>
          <w:rFonts w:eastAsiaTheme="minorHAnsi"/>
          <w:b/>
        </w:rPr>
        <w:t>Sabin</w:t>
      </w:r>
      <w:r w:rsidRPr="00772DA7">
        <w:rPr>
          <w:rFonts w:eastAsiaTheme="minorHAnsi"/>
          <w:bCs/>
        </w:rPr>
        <w:t xml:space="preserve"> stated that the language referred to the transmission line and indicated that it was measured from the transmission line or centerline of the structure, though he noted he was not the engineer.</w:t>
      </w:r>
    </w:p>
    <w:p w14:paraId="435A7C1A" w14:textId="77777777" w:rsidR="00772DA7" w:rsidRPr="00772DA7" w:rsidRDefault="00772DA7" w:rsidP="00772DA7">
      <w:pPr>
        <w:rPr>
          <w:rFonts w:eastAsiaTheme="minorHAnsi"/>
          <w:bCs/>
        </w:rPr>
      </w:pPr>
    </w:p>
    <w:p w14:paraId="0157BBB4" w14:textId="77777777" w:rsidR="00772DA7" w:rsidRPr="00772DA7" w:rsidRDefault="00772DA7" w:rsidP="00772DA7">
      <w:pPr>
        <w:rPr>
          <w:rFonts w:eastAsiaTheme="minorHAnsi"/>
          <w:bCs/>
        </w:rPr>
      </w:pPr>
      <w:r w:rsidRPr="00E77178">
        <w:rPr>
          <w:rFonts w:eastAsiaTheme="minorHAnsi"/>
          <w:b/>
        </w:rPr>
        <w:t>Sullivan</w:t>
      </w:r>
      <w:r w:rsidRPr="00772DA7">
        <w:rPr>
          <w:rFonts w:eastAsiaTheme="minorHAnsi"/>
          <w:bCs/>
        </w:rPr>
        <w:t xml:space="preserve"> </w:t>
      </w:r>
      <w:r w:rsidRPr="00E77178">
        <w:rPr>
          <w:rFonts w:eastAsiaTheme="minorHAnsi"/>
          <w:b/>
        </w:rPr>
        <w:t>Love</w:t>
      </w:r>
      <w:r w:rsidRPr="00772DA7">
        <w:rPr>
          <w:rFonts w:eastAsiaTheme="minorHAnsi"/>
          <w:bCs/>
        </w:rPr>
        <w:t xml:space="preserve"> stated that there was a significant difference between measuring from the centerline and from the edge of the right-of-way, especially because some rights-of-way could be about 120 to 125 feet wide.</w:t>
      </w:r>
    </w:p>
    <w:p w14:paraId="1DC89C18" w14:textId="77777777" w:rsidR="00772DA7" w:rsidRPr="00772DA7" w:rsidRDefault="00772DA7" w:rsidP="00772DA7">
      <w:pPr>
        <w:rPr>
          <w:rFonts w:eastAsiaTheme="minorHAnsi"/>
          <w:bCs/>
        </w:rPr>
      </w:pPr>
    </w:p>
    <w:p w14:paraId="341904EF" w14:textId="0F6E5C23" w:rsidR="00772DA7" w:rsidRPr="00772DA7" w:rsidRDefault="00772DA7" w:rsidP="00772DA7">
      <w:pPr>
        <w:rPr>
          <w:rFonts w:eastAsiaTheme="minorHAnsi"/>
          <w:bCs/>
        </w:rPr>
      </w:pPr>
      <w:r w:rsidRPr="00E77178">
        <w:rPr>
          <w:rFonts w:eastAsiaTheme="minorHAnsi"/>
          <w:b/>
        </w:rPr>
        <w:t>Cameron</w:t>
      </w:r>
      <w:r w:rsidRPr="00772DA7">
        <w:rPr>
          <w:rFonts w:eastAsiaTheme="minorHAnsi"/>
          <w:bCs/>
        </w:rPr>
        <w:t xml:space="preserve"> </w:t>
      </w:r>
      <w:r w:rsidRPr="00E77178">
        <w:rPr>
          <w:rFonts w:eastAsiaTheme="minorHAnsi"/>
          <w:b/>
        </w:rPr>
        <w:t>Sabin</w:t>
      </w:r>
      <w:r w:rsidRPr="00772DA7">
        <w:rPr>
          <w:rFonts w:eastAsiaTheme="minorHAnsi"/>
          <w:bCs/>
        </w:rPr>
        <w:t xml:space="preserve"> responded that if the measurement w</w:t>
      </w:r>
      <w:r w:rsidR="002D0899">
        <w:rPr>
          <w:rFonts w:eastAsiaTheme="minorHAnsi"/>
          <w:bCs/>
        </w:rPr>
        <w:t>ere</w:t>
      </w:r>
      <w:r w:rsidRPr="00772DA7">
        <w:rPr>
          <w:rFonts w:eastAsiaTheme="minorHAnsi"/>
          <w:bCs/>
        </w:rPr>
        <w:t xml:space="preserve"> from the centerline, the right-of-way width would consume part of the 300-foot distance, but the full 300 feet would still extend outward from the line.</w:t>
      </w:r>
    </w:p>
    <w:p w14:paraId="3EDF1D5A" w14:textId="77777777" w:rsidR="00772DA7" w:rsidRPr="00772DA7" w:rsidRDefault="00772DA7" w:rsidP="00772DA7">
      <w:pPr>
        <w:rPr>
          <w:rFonts w:eastAsiaTheme="minorHAnsi"/>
          <w:bCs/>
        </w:rPr>
      </w:pPr>
    </w:p>
    <w:p w14:paraId="1075E3B2" w14:textId="77777777" w:rsidR="00772DA7" w:rsidRPr="00772DA7" w:rsidRDefault="00772DA7" w:rsidP="00772DA7">
      <w:pPr>
        <w:rPr>
          <w:rFonts w:eastAsiaTheme="minorHAnsi"/>
          <w:bCs/>
        </w:rPr>
      </w:pPr>
      <w:r w:rsidRPr="00E77178">
        <w:rPr>
          <w:rFonts w:eastAsiaTheme="minorHAnsi"/>
          <w:b/>
        </w:rPr>
        <w:t>Sullivan</w:t>
      </w:r>
      <w:r w:rsidRPr="00772DA7">
        <w:rPr>
          <w:rFonts w:eastAsiaTheme="minorHAnsi"/>
          <w:bCs/>
        </w:rPr>
        <w:t xml:space="preserve"> </w:t>
      </w:r>
      <w:r w:rsidRPr="00E77178">
        <w:rPr>
          <w:rFonts w:eastAsiaTheme="minorHAnsi"/>
          <w:b/>
        </w:rPr>
        <w:t>Love</w:t>
      </w:r>
      <w:r w:rsidRPr="00772DA7">
        <w:rPr>
          <w:rFonts w:eastAsiaTheme="minorHAnsi"/>
          <w:bCs/>
        </w:rPr>
        <w:t xml:space="preserve"> raised concerns about homes near power lines around 1100 North in Orem and asked how lines could end up almost directly above homes or with poles close to homes.</w:t>
      </w:r>
    </w:p>
    <w:p w14:paraId="15ACE54E" w14:textId="77777777" w:rsidR="00772DA7" w:rsidRPr="00772DA7" w:rsidRDefault="00772DA7" w:rsidP="00772DA7">
      <w:pPr>
        <w:rPr>
          <w:rFonts w:eastAsiaTheme="minorHAnsi"/>
          <w:bCs/>
        </w:rPr>
      </w:pPr>
    </w:p>
    <w:p w14:paraId="24E5994F" w14:textId="77777777" w:rsidR="00772DA7" w:rsidRPr="00772DA7" w:rsidRDefault="00772DA7" w:rsidP="00772DA7">
      <w:pPr>
        <w:rPr>
          <w:rFonts w:eastAsiaTheme="minorHAnsi"/>
          <w:bCs/>
        </w:rPr>
      </w:pPr>
      <w:r w:rsidRPr="00E77178">
        <w:rPr>
          <w:rFonts w:eastAsiaTheme="minorHAnsi"/>
          <w:b/>
        </w:rPr>
        <w:t>Cameron</w:t>
      </w:r>
      <w:r w:rsidRPr="00772DA7">
        <w:rPr>
          <w:rFonts w:eastAsiaTheme="minorHAnsi"/>
          <w:bCs/>
        </w:rPr>
        <w:t xml:space="preserve"> </w:t>
      </w:r>
      <w:r w:rsidRPr="00E77178">
        <w:rPr>
          <w:rFonts w:eastAsiaTheme="minorHAnsi"/>
          <w:b/>
        </w:rPr>
        <w:t>Sabin</w:t>
      </w:r>
      <w:r w:rsidRPr="00772DA7">
        <w:rPr>
          <w:rFonts w:eastAsiaTheme="minorHAnsi"/>
          <w:bCs/>
        </w:rPr>
        <w:t xml:space="preserve"> explained that it depended on the type of line. He stated that distribution lines were smaller neighborhood lines, while transmission lines carried larger amounts of power to distribution systems. He said that routing decisions were not arbitrary and were based on many factors, often after years of study and landowner discussions.</w:t>
      </w:r>
    </w:p>
    <w:p w14:paraId="1737397A" w14:textId="77777777" w:rsidR="00772DA7" w:rsidRPr="00E77178" w:rsidRDefault="00772DA7" w:rsidP="00772DA7">
      <w:pPr>
        <w:rPr>
          <w:rFonts w:eastAsiaTheme="minorHAnsi"/>
          <w:b/>
        </w:rPr>
      </w:pPr>
    </w:p>
    <w:p w14:paraId="3CA4C5A0" w14:textId="306C2BBD" w:rsidR="00772DA7" w:rsidRPr="00772DA7" w:rsidRDefault="00772DA7" w:rsidP="00772DA7">
      <w:pPr>
        <w:rPr>
          <w:rFonts w:eastAsiaTheme="minorHAnsi"/>
          <w:bCs/>
        </w:rPr>
      </w:pPr>
      <w:r w:rsidRPr="00E77178">
        <w:rPr>
          <w:rFonts w:eastAsiaTheme="minorHAnsi"/>
          <w:b/>
        </w:rPr>
        <w:t>John</w:t>
      </w:r>
      <w:r w:rsidRPr="00772DA7">
        <w:rPr>
          <w:rFonts w:eastAsiaTheme="minorHAnsi"/>
          <w:bCs/>
        </w:rPr>
        <w:t xml:space="preserve"> </w:t>
      </w:r>
      <w:r w:rsidRPr="00E77178">
        <w:rPr>
          <w:rFonts w:eastAsiaTheme="minorHAnsi"/>
          <w:b/>
        </w:rPr>
        <w:t>Hutchins</w:t>
      </w:r>
      <w:r w:rsidRPr="00772DA7">
        <w:rPr>
          <w:rFonts w:eastAsiaTheme="minorHAnsi"/>
          <w:bCs/>
        </w:rPr>
        <w:t xml:space="preserve"> stated that in those instances, the line was probably there before the home was built</w:t>
      </w:r>
      <w:r w:rsidR="002D0899">
        <w:rPr>
          <w:rFonts w:eastAsiaTheme="minorHAnsi"/>
          <w:bCs/>
        </w:rPr>
        <w:t>,</w:t>
      </w:r>
      <w:r w:rsidRPr="00772DA7">
        <w:rPr>
          <w:rFonts w:eastAsiaTheme="minorHAnsi"/>
          <w:bCs/>
        </w:rPr>
        <w:t xml:space="preserve"> and the landowner later chose to build under the line.</w:t>
      </w:r>
    </w:p>
    <w:p w14:paraId="183E6FD5" w14:textId="77777777" w:rsidR="00772DA7" w:rsidRPr="00772DA7" w:rsidRDefault="00772DA7" w:rsidP="00772DA7">
      <w:pPr>
        <w:rPr>
          <w:rFonts w:eastAsiaTheme="minorHAnsi"/>
          <w:bCs/>
        </w:rPr>
      </w:pPr>
    </w:p>
    <w:p w14:paraId="2E54F6A7" w14:textId="77777777" w:rsidR="00772DA7" w:rsidRPr="00772DA7" w:rsidRDefault="00772DA7" w:rsidP="00772DA7">
      <w:pPr>
        <w:rPr>
          <w:rFonts w:eastAsiaTheme="minorHAnsi"/>
          <w:bCs/>
        </w:rPr>
      </w:pPr>
      <w:r w:rsidRPr="00E77178">
        <w:rPr>
          <w:rFonts w:eastAsiaTheme="minorHAnsi"/>
          <w:b/>
        </w:rPr>
        <w:t>Sullivan</w:t>
      </w:r>
      <w:r w:rsidRPr="00772DA7">
        <w:rPr>
          <w:rFonts w:eastAsiaTheme="minorHAnsi"/>
          <w:bCs/>
        </w:rPr>
        <w:t xml:space="preserve"> </w:t>
      </w:r>
      <w:r w:rsidRPr="00E77178">
        <w:rPr>
          <w:rFonts w:eastAsiaTheme="minorHAnsi"/>
          <w:b/>
        </w:rPr>
        <w:t>Love</w:t>
      </w:r>
      <w:r w:rsidRPr="00772DA7">
        <w:rPr>
          <w:rFonts w:eastAsiaTheme="minorHAnsi"/>
          <w:bCs/>
        </w:rPr>
        <w:t xml:space="preserve"> asked how a small homeowner could get Rocky Mountain Power to address excessive noise after a line was installed.</w:t>
      </w:r>
    </w:p>
    <w:p w14:paraId="0C8727F5" w14:textId="77777777" w:rsidR="00772DA7" w:rsidRPr="00772DA7" w:rsidRDefault="00772DA7" w:rsidP="00772DA7">
      <w:pPr>
        <w:rPr>
          <w:rFonts w:eastAsiaTheme="minorHAnsi"/>
          <w:bCs/>
        </w:rPr>
      </w:pPr>
    </w:p>
    <w:p w14:paraId="381499D4" w14:textId="77777777" w:rsidR="00772DA7" w:rsidRPr="00772DA7" w:rsidRDefault="00772DA7" w:rsidP="00772DA7">
      <w:pPr>
        <w:rPr>
          <w:rFonts w:eastAsiaTheme="minorHAnsi"/>
          <w:bCs/>
        </w:rPr>
      </w:pPr>
      <w:r w:rsidRPr="00E77178">
        <w:rPr>
          <w:rFonts w:eastAsiaTheme="minorHAnsi"/>
          <w:b/>
        </w:rPr>
        <w:t>Cameron</w:t>
      </w:r>
      <w:r w:rsidRPr="00772DA7">
        <w:rPr>
          <w:rFonts w:eastAsiaTheme="minorHAnsi"/>
          <w:bCs/>
        </w:rPr>
        <w:t xml:space="preserve"> </w:t>
      </w:r>
      <w:r w:rsidRPr="00E77178">
        <w:rPr>
          <w:rFonts w:eastAsiaTheme="minorHAnsi"/>
          <w:b/>
        </w:rPr>
        <w:t>Sabin</w:t>
      </w:r>
      <w:r w:rsidRPr="00772DA7">
        <w:rPr>
          <w:rFonts w:eastAsiaTheme="minorHAnsi"/>
          <w:bCs/>
        </w:rPr>
        <w:t xml:space="preserve"> explained that the county could enforce the proposed standards. He stated that a landowner could make a noise complaint just as with any other county noise violation, and county staff could contact the company, require measurement, and require the issue to be addressed if the line violated the ordinance.</w:t>
      </w:r>
    </w:p>
    <w:p w14:paraId="095E19DC" w14:textId="77777777" w:rsidR="00772DA7" w:rsidRPr="00772DA7" w:rsidRDefault="00772DA7" w:rsidP="00772DA7">
      <w:pPr>
        <w:rPr>
          <w:rFonts w:eastAsiaTheme="minorHAnsi"/>
          <w:bCs/>
        </w:rPr>
      </w:pPr>
    </w:p>
    <w:p w14:paraId="7A12B71A" w14:textId="77777777" w:rsidR="00772DA7" w:rsidRPr="00772DA7" w:rsidRDefault="00772DA7" w:rsidP="00772DA7">
      <w:pPr>
        <w:rPr>
          <w:rFonts w:eastAsiaTheme="minorHAnsi"/>
          <w:bCs/>
        </w:rPr>
      </w:pPr>
      <w:r w:rsidRPr="00E77178">
        <w:rPr>
          <w:rFonts w:eastAsiaTheme="minorHAnsi"/>
          <w:b/>
        </w:rPr>
        <w:t>Sullivan</w:t>
      </w:r>
      <w:r w:rsidRPr="00772DA7">
        <w:rPr>
          <w:rFonts w:eastAsiaTheme="minorHAnsi"/>
          <w:bCs/>
        </w:rPr>
        <w:t xml:space="preserve"> </w:t>
      </w:r>
      <w:r w:rsidRPr="00E77178">
        <w:rPr>
          <w:rFonts w:eastAsiaTheme="minorHAnsi"/>
          <w:b/>
        </w:rPr>
        <w:t>Love</w:t>
      </w:r>
      <w:r w:rsidRPr="00772DA7">
        <w:rPr>
          <w:rFonts w:eastAsiaTheme="minorHAnsi"/>
          <w:bCs/>
        </w:rPr>
        <w:t xml:space="preserve"> asked </w:t>
      </w:r>
      <w:r w:rsidRPr="00E77178">
        <w:rPr>
          <w:rFonts w:eastAsiaTheme="minorHAnsi"/>
          <w:b/>
        </w:rPr>
        <w:t>Bryce</w:t>
      </w:r>
      <w:r w:rsidRPr="00772DA7">
        <w:rPr>
          <w:rFonts w:eastAsiaTheme="minorHAnsi"/>
          <w:bCs/>
        </w:rPr>
        <w:t xml:space="preserve"> </w:t>
      </w:r>
      <w:r w:rsidRPr="00E77178">
        <w:rPr>
          <w:rFonts w:eastAsiaTheme="minorHAnsi"/>
          <w:b/>
        </w:rPr>
        <w:t>Armstrong</w:t>
      </w:r>
      <w:r w:rsidRPr="00772DA7">
        <w:rPr>
          <w:rFonts w:eastAsiaTheme="minorHAnsi"/>
          <w:bCs/>
        </w:rPr>
        <w:t xml:space="preserve"> whether the county would take on that enforcement role.</w:t>
      </w:r>
    </w:p>
    <w:p w14:paraId="3B076AC3" w14:textId="77777777" w:rsidR="00772DA7" w:rsidRPr="00772DA7" w:rsidRDefault="00772DA7" w:rsidP="00772DA7">
      <w:pPr>
        <w:rPr>
          <w:rFonts w:eastAsiaTheme="minorHAnsi"/>
          <w:bCs/>
        </w:rPr>
      </w:pPr>
    </w:p>
    <w:p w14:paraId="2697A085" w14:textId="427BFB67" w:rsidR="00772DA7" w:rsidRPr="00772DA7" w:rsidRDefault="00772DA7" w:rsidP="00772DA7">
      <w:pPr>
        <w:rPr>
          <w:rFonts w:eastAsiaTheme="minorHAnsi"/>
          <w:bCs/>
        </w:rPr>
      </w:pPr>
      <w:r w:rsidRPr="00E77178">
        <w:rPr>
          <w:rFonts w:eastAsiaTheme="minorHAnsi"/>
          <w:b/>
        </w:rPr>
        <w:t>Bryce</w:t>
      </w:r>
      <w:r w:rsidRPr="00772DA7">
        <w:rPr>
          <w:rFonts w:eastAsiaTheme="minorHAnsi"/>
          <w:bCs/>
        </w:rPr>
        <w:t xml:space="preserve"> </w:t>
      </w:r>
      <w:r w:rsidRPr="00E77178">
        <w:rPr>
          <w:rFonts w:eastAsiaTheme="minorHAnsi"/>
          <w:b/>
        </w:rPr>
        <w:t>Armstrong</w:t>
      </w:r>
      <w:r w:rsidRPr="00772DA7">
        <w:rPr>
          <w:rFonts w:eastAsiaTheme="minorHAnsi"/>
          <w:bCs/>
        </w:rPr>
        <w:t xml:space="preserve"> </w:t>
      </w:r>
      <w:r w:rsidR="00B17E2A">
        <w:rPr>
          <w:rFonts w:eastAsiaTheme="minorHAnsi"/>
          <w:bCs/>
        </w:rPr>
        <w:t>replied</w:t>
      </w:r>
      <w:r w:rsidRPr="00772DA7">
        <w:rPr>
          <w:rFonts w:eastAsiaTheme="minorHAnsi"/>
          <w:bCs/>
        </w:rPr>
        <w:t xml:space="preserve"> that the county already had a decibel meter and responded to noise complaints by measuring and verifying whether violations existed. He said the county would address violations if they occurred.</w:t>
      </w:r>
    </w:p>
    <w:p w14:paraId="21F5D474" w14:textId="77777777" w:rsidR="00772DA7" w:rsidRPr="00772DA7" w:rsidRDefault="00772DA7" w:rsidP="00772DA7">
      <w:pPr>
        <w:rPr>
          <w:rFonts w:eastAsiaTheme="minorHAnsi"/>
          <w:bCs/>
        </w:rPr>
      </w:pPr>
    </w:p>
    <w:p w14:paraId="6EE41A37" w14:textId="77777777" w:rsidR="00772DA7" w:rsidRPr="00772DA7" w:rsidRDefault="00772DA7" w:rsidP="00772DA7">
      <w:pPr>
        <w:rPr>
          <w:rFonts w:eastAsiaTheme="minorHAnsi"/>
          <w:bCs/>
        </w:rPr>
      </w:pPr>
      <w:r w:rsidRPr="00E77178">
        <w:rPr>
          <w:rFonts w:eastAsiaTheme="minorHAnsi"/>
          <w:b/>
        </w:rPr>
        <w:t>Sullivan</w:t>
      </w:r>
      <w:r w:rsidRPr="00772DA7">
        <w:rPr>
          <w:rFonts w:eastAsiaTheme="minorHAnsi"/>
          <w:bCs/>
        </w:rPr>
        <w:t xml:space="preserve"> </w:t>
      </w:r>
      <w:r w:rsidRPr="00E77178">
        <w:rPr>
          <w:rFonts w:eastAsiaTheme="minorHAnsi"/>
          <w:b/>
        </w:rPr>
        <w:t>Love</w:t>
      </w:r>
      <w:r w:rsidRPr="00772DA7">
        <w:rPr>
          <w:rFonts w:eastAsiaTheme="minorHAnsi"/>
          <w:bCs/>
        </w:rPr>
        <w:t xml:space="preserve"> stated that there was a significant difference between enforcing against a noisy neighbor and enforcing against a large company like Rocky Mountain Power.</w:t>
      </w:r>
    </w:p>
    <w:p w14:paraId="3FCE9309" w14:textId="77777777" w:rsidR="00772DA7" w:rsidRPr="00772DA7" w:rsidRDefault="00772DA7" w:rsidP="00772DA7">
      <w:pPr>
        <w:rPr>
          <w:rFonts w:eastAsiaTheme="minorHAnsi"/>
          <w:bCs/>
        </w:rPr>
      </w:pPr>
    </w:p>
    <w:p w14:paraId="72EB9F0D" w14:textId="77777777" w:rsidR="00772DA7" w:rsidRPr="00772DA7" w:rsidRDefault="00772DA7" w:rsidP="00772DA7">
      <w:pPr>
        <w:rPr>
          <w:rFonts w:eastAsiaTheme="minorHAnsi"/>
          <w:bCs/>
        </w:rPr>
      </w:pPr>
      <w:r w:rsidRPr="00E77178">
        <w:rPr>
          <w:rFonts w:eastAsiaTheme="minorHAnsi"/>
          <w:b/>
        </w:rPr>
        <w:t>Bryce</w:t>
      </w:r>
      <w:r w:rsidRPr="00772DA7">
        <w:rPr>
          <w:rFonts w:eastAsiaTheme="minorHAnsi"/>
          <w:bCs/>
        </w:rPr>
        <w:t xml:space="preserve"> </w:t>
      </w:r>
      <w:r w:rsidRPr="00E77178">
        <w:rPr>
          <w:rFonts w:eastAsiaTheme="minorHAnsi"/>
          <w:b/>
        </w:rPr>
        <w:t>Armstrong</w:t>
      </w:r>
      <w:r w:rsidRPr="00772DA7">
        <w:rPr>
          <w:rFonts w:eastAsiaTheme="minorHAnsi"/>
          <w:bCs/>
        </w:rPr>
        <w:t xml:space="preserve"> acknowledged the concern and stated that it was helpful to hear that the applicant or utility would be a partner in addressing issues before formal violations were </w:t>
      </w:r>
      <w:r w:rsidRPr="00772DA7">
        <w:rPr>
          <w:rFonts w:eastAsiaTheme="minorHAnsi"/>
          <w:bCs/>
        </w:rPr>
        <w:lastRenderedPageBreak/>
        <w:t>necessary.</w:t>
      </w:r>
    </w:p>
    <w:p w14:paraId="5441AD4F" w14:textId="77777777" w:rsidR="00772DA7" w:rsidRPr="00772DA7" w:rsidRDefault="00772DA7" w:rsidP="00772DA7">
      <w:pPr>
        <w:rPr>
          <w:rFonts w:eastAsiaTheme="minorHAnsi"/>
          <w:bCs/>
        </w:rPr>
      </w:pPr>
    </w:p>
    <w:p w14:paraId="76A285A4" w14:textId="77777777" w:rsidR="00772DA7" w:rsidRPr="00772DA7" w:rsidRDefault="00772DA7" w:rsidP="00772DA7">
      <w:pPr>
        <w:rPr>
          <w:rFonts w:eastAsiaTheme="minorHAnsi"/>
          <w:bCs/>
        </w:rPr>
      </w:pPr>
      <w:r w:rsidRPr="00E77178">
        <w:rPr>
          <w:rFonts w:eastAsiaTheme="minorHAnsi"/>
          <w:b/>
        </w:rPr>
        <w:t>Cameron</w:t>
      </w:r>
      <w:r w:rsidRPr="00772DA7">
        <w:rPr>
          <w:rFonts w:eastAsiaTheme="minorHAnsi"/>
          <w:bCs/>
        </w:rPr>
        <w:t xml:space="preserve"> </w:t>
      </w:r>
      <w:r w:rsidRPr="00E77178">
        <w:rPr>
          <w:rFonts w:eastAsiaTheme="minorHAnsi"/>
          <w:b/>
        </w:rPr>
        <w:t>Sabin</w:t>
      </w:r>
      <w:r w:rsidRPr="00772DA7">
        <w:rPr>
          <w:rFonts w:eastAsiaTheme="minorHAnsi"/>
          <w:bCs/>
        </w:rPr>
        <w:t xml:space="preserve"> stated that utilities did not want unhappy landowners and generally tried to address problems quickly, though not every problem could always be solved.</w:t>
      </w:r>
    </w:p>
    <w:p w14:paraId="53EDCB87" w14:textId="77777777" w:rsidR="00772DA7" w:rsidRPr="00772DA7" w:rsidRDefault="00772DA7" w:rsidP="00772DA7">
      <w:pPr>
        <w:rPr>
          <w:rFonts w:eastAsiaTheme="minorHAnsi"/>
          <w:bCs/>
        </w:rPr>
      </w:pPr>
    </w:p>
    <w:p w14:paraId="64A5E9E9" w14:textId="77777777" w:rsidR="00772DA7" w:rsidRPr="00772DA7" w:rsidRDefault="00772DA7" w:rsidP="00772DA7">
      <w:pPr>
        <w:rPr>
          <w:rFonts w:eastAsiaTheme="minorHAnsi"/>
          <w:bCs/>
        </w:rPr>
      </w:pPr>
      <w:r w:rsidRPr="00E77178">
        <w:rPr>
          <w:rFonts w:eastAsiaTheme="minorHAnsi"/>
          <w:b/>
        </w:rPr>
        <w:t>Sullivan</w:t>
      </w:r>
      <w:r w:rsidRPr="00772DA7">
        <w:rPr>
          <w:rFonts w:eastAsiaTheme="minorHAnsi"/>
          <w:bCs/>
        </w:rPr>
        <w:t xml:space="preserve"> </w:t>
      </w:r>
      <w:r w:rsidRPr="00E77178">
        <w:rPr>
          <w:rFonts w:eastAsiaTheme="minorHAnsi"/>
          <w:b/>
        </w:rPr>
        <w:t>Love</w:t>
      </w:r>
      <w:r w:rsidRPr="00772DA7">
        <w:rPr>
          <w:rFonts w:eastAsiaTheme="minorHAnsi"/>
          <w:bCs/>
        </w:rPr>
        <w:t xml:space="preserve"> stated that he felt the public’s opportunity to discuss these concerns might be reduced. He mentioned a noisy power line near Utah Lake and questioned whether homeowners generally knew they could complain about transmission line noise.</w:t>
      </w:r>
    </w:p>
    <w:p w14:paraId="4C0B70C0" w14:textId="77777777" w:rsidR="00772DA7" w:rsidRPr="00772DA7" w:rsidRDefault="00772DA7" w:rsidP="00772DA7">
      <w:pPr>
        <w:rPr>
          <w:rFonts w:eastAsiaTheme="minorHAnsi"/>
          <w:bCs/>
        </w:rPr>
      </w:pPr>
    </w:p>
    <w:p w14:paraId="6DF15F2C" w14:textId="40D6D0F8" w:rsidR="00772DA7" w:rsidRPr="00772DA7" w:rsidRDefault="00772DA7" w:rsidP="00772DA7">
      <w:pPr>
        <w:rPr>
          <w:rFonts w:eastAsiaTheme="minorHAnsi"/>
          <w:bCs/>
        </w:rPr>
      </w:pPr>
      <w:r w:rsidRPr="00E77178">
        <w:rPr>
          <w:rFonts w:eastAsiaTheme="minorHAnsi"/>
          <w:b/>
        </w:rPr>
        <w:t>Cameron</w:t>
      </w:r>
      <w:r w:rsidRPr="00772DA7">
        <w:rPr>
          <w:rFonts w:eastAsiaTheme="minorHAnsi"/>
          <w:bCs/>
        </w:rPr>
        <w:t xml:space="preserve"> </w:t>
      </w:r>
      <w:r w:rsidRPr="00E77178">
        <w:rPr>
          <w:rFonts w:eastAsiaTheme="minorHAnsi"/>
          <w:b/>
        </w:rPr>
        <w:t>Sabin</w:t>
      </w:r>
      <w:r w:rsidRPr="00772DA7">
        <w:rPr>
          <w:rFonts w:eastAsiaTheme="minorHAnsi"/>
          <w:bCs/>
        </w:rPr>
        <w:t xml:space="preserve"> stated that he could not speak for all landowners, but noise ordinances existed statewide</w:t>
      </w:r>
      <w:r w:rsidR="002D0899">
        <w:rPr>
          <w:rFonts w:eastAsiaTheme="minorHAnsi"/>
          <w:bCs/>
        </w:rPr>
        <w:t>,</w:t>
      </w:r>
      <w:r w:rsidRPr="00772DA7">
        <w:rPr>
          <w:rFonts w:eastAsiaTheme="minorHAnsi"/>
          <w:bCs/>
        </w:rPr>
        <w:t xml:space="preserve"> and property owners could and should know they had the ability to raise those concerns.</w:t>
      </w:r>
    </w:p>
    <w:p w14:paraId="5FDD0AA0" w14:textId="77777777" w:rsidR="00772DA7" w:rsidRPr="00772DA7" w:rsidRDefault="00772DA7" w:rsidP="00772DA7">
      <w:pPr>
        <w:rPr>
          <w:rFonts w:eastAsiaTheme="minorHAnsi"/>
          <w:bCs/>
        </w:rPr>
      </w:pPr>
    </w:p>
    <w:p w14:paraId="3DED8EB1" w14:textId="77777777" w:rsidR="00772DA7" w:rsidRPr="00772DA7" w:rsidRDefault="00772DA7" w:rsidP="00772DA7">
      <w:pPr>
        <w:rPr>
          <w:rFonts w:eastAsiaTheme="minorHAnsi"/>
          <w:bCs/>
        </w:rPr>
      </w:pPr>
      <w:r w:rsidRPr="00E77178">
        <w:rPr>
          <w:rFonts w:eastAsiaTheme="minorHAnsi"/>
          <w:b/>
        </w:rPr>
        <w:t>Stanford</w:t>
      </w:r>
      <w:r w:rsidRPr="00772DA7">
        <w:rPr>
          <w:rFonts w:eastAsiaTheme="minorHAnsi"/>
          <w:bCs/>
        </w:rPr>
        <w:t xml:space="preserve"> </w:t>
      </w:r>
      <w:r w:rsidRPr="00E77178">
        <w:rPr>
          <w:rFonts w:eastAsiaTheme="minorHAnsi"/>
          <w:b/>
        </w:rPr>
        <w:t>Sainsbury</w:t>
      </w:r>
      <w:r w:rsidRPr="00772DA7">
        <w:rPr>
          <w:rFonts w:eastAsiaTheme="minorHAnsi"/>
          <w:bCs/>
        </w:rPr>
        <w:t xml:space="preserve"> asked engineering questions about different types of towers he had seen around the county, including large steel towers, wooden poles, and lattice-style towers. He asked whether the ordinance applied to </w:t>
      </w:r>
      <w:proofErr w:type="gramStart"/>
      <w:r w:rsidRPr="00772DA7">
        <w:rPr>
          <w:rFonts w:eastAsiaTheme="minorHAnsi"/>
          <w:bCs/>
        </w:rPr>
        <w:t>all of</w:t>
      </w:r>
      <w:proofErr w:type="gramEnd"/>
      <w:r w:rsidRPr="00772DA7">
        <w:rPr>
          <w:rFonts w:eastAsiaTheme="minorHAnsi"/>
          <w:bCs/>
        </w:rPr>
        <w:t xml:space="preserve"> those types and whether any would be limited.</w:t>
      </w:r>
    </w:p>
    <w:p w14:paraId="5D87EBB9" w14:textId="77777777" w:rsidR="00772DA7" w:rsidRPr="00772DA7" w:rsidRDefault="00772DA7" w:rsidP="00772DA7">
      <w:pPr>
        <w:rPr>
          <w:rFonts w:eastAsiaTheme="minorHAnsi"/>
          <w:bCs/>
        </w:rPr>
      </w:pPr>
    </w:p>
    <w:p w14:paraId="426B06BA" w14:textId="77777777" w:rsidR="00772DA7" w:rsidRPr="00772DA7" w:rsidRDefault="00772DA7" w:rsidP="00772DA7">
      <w:pPr>
        <w:rPr>
          <w:rFonts w:eastAsiaTheme="minorHAnsi"/>
          <w:bCs/>
        </w:rPr>
      </w:pPr>
      <w:r w:rsidRPr="00E77178">
        <w:rPr>
          <w:rFonts w:eastAsiaTheme="minorHAnsi"/>
          <w:b/>
        </w:rPr>
        <w:t>Cameron</w:t>
      </w:r>
      <w:r w:rsidRPr="00772DA7">
        <w:rPr>
          <w:rFonts w:eastAsiaTheme="minorHAnsi"/>
          <w:bCs/>
        </w:rPr>
        <w:t xml:space="preserve"> </w:t>
      </w:r>
      <w:r w:rsidRPr="00E77178">
        <w:rPr>
          <w:rFonts w:eastAsiaTheme="minorHAnsi"/>
          <w:b/>
        </w:rPr>
        <w:t>Sabin</w:t>
      </w:r>
      <w:r w:rsidRPr="00772DA7">
        <w:rPr>
          <w:rFonts w:eastAsiaTheme="minorHAnsi"/>
          <w:bCs/>
        </w:rPr>
        <w:t xml:space="preserve"> explained that not every power line was owned by Rocky Mountain Power, but the ordinance would apply to every covered line constructed through the county after the ordinance took effect.</w:t>
      </w:r>
    </w:p>
    <w:p w14:paraId="1EEDE457" w14:textId="77777777" w:rsidR="00772DA7" w:rsidRPr="00772DA7" w:rsidRDefault="00772DA7" w:rsidP="00772DA7">
      <w:pPr>
        <w:rPr>
          <w:rFonts w:eastAsiaTheme="minorHAnsi"/>
          <w:bCs/>
        </w:rPr>
      </w:pPr>
    </w:p>
    <w:p w14:paraId="275D9E1F" w14:textId="77777777" w:rsidR="00772DA7" w:rsidRPr="00772DA7" w:rsidRDefault="00772DA7" w:rsidP="00772DA7">
      <w:pPr>
        <w:rPr>
          <w:rFonts w:eastAsiaTheme="minorHAnsi"/>
          <w:bCs/>
        </w:rPr>
      </w:pPr>
      <w:r w:rsidRPr="00E77178">
        <w:rPr>
          <w:rFonts w:eastAsiaTheme="minorHAnsi"/>
          <w:b/>
        </w:rPr>
        <w:t>Stanford</w:t>
      </w:r>
      <w:r w:rsidRPr="00772DA7">
        <w:rPr>
          <w:rFonts w:eastAsiaTheme="minorHAnsi"/>
          <w:bCs/>
        </w:rPr>
        <w:t xml:space="preserve"> </w:t>
      </w:r>
      <w:r w:rsidRPr="00E77178">
        <w:rPr>
          <w:rFonts w:eastAsiaTheme="minorHAnsi"/>
          <w:b/>
        </w:rPr>
        <w:t>Sainsbury</w:t>
      </w:r>
      <w:r w:rsidRPr="00772DA7">
        <w:rPr>
          <w:rFonts w:eastAsiaTheme="minorHAnsi"/>
          <w:bCs/>
        </w:rPr>
        <w:t xml:space="preserve"> asked whether there was a required distance between poles, noting that some poles in Leland appeared to be about 100 feet apart and asking whether they could be spaced farther apart.</w:t>
      </w:r>
    </w:p>
    <w:p w14:paraId="4D87CDCC" w14:textId="77777777" w:rsidR="00772DA7" w:rsidRPr="00772DA7" w:rsidRDefault="00772DA7" w:rsidP="00772DA7">
      <w:pPr>
        <w:rPr>
          <w:rFonts w:eastAsiaTheme="minorHAnsi"/>
          <w:bCs/>
        </w:rPr>
      </w:pPr>
    </w:p>
    <w:p w14:paraId="6DEEF056" w14:textId="77777777" w:rsidR="00772DA7" w:rsidRPr="00772DA7" w:rsidRDefault="00772DA7" w:rsidP="00772DA7">
      <w:pPr>
        <w:rPr>
          <w:rFonts w:eastAsiaTheme="minorHAnsi"/>
          <w:bCs/>
        </w:rPr>
      </w:pPr>
      <w:r w:rsidRPr="00E77178">
        <w:rPr>
          <w:rFonts w:eastAsiaTheme="minorHAnsi"/>
          <w:b/>
        </w:rPr>
        <w:t>Nicole</w:t>
      </w:r>
      <w:r w:rsidRPr="00772DA7">
        <w:rPr>
          <w:rFonts w:eastAsiaTheme="minorHAnsi"/>
          <w:bCs/>
        </w:rPr>
        <w:t xml:space="preserve"> </w:t>
      </w:r>
      <w:r w:rsidRPr="00E77178">
        <w:rPr>
          <w:rFonts w:eastAsiaTheme="minorHAnsi"/>
          <w:b/>
        </w:rPr>
        <w:t>Kendall</w:t>
      </w:r>
      <w:r w:rsidRPr="00772DA7">
        <w:rPr>
          <w:rFonts w:eastAsiaTheme="minorHAnsi"/>
          <w:bCs/>
        </w:rPr>
        <w:t xml:space="preserve"> introduced herself as a transmission engineer with Rocky Mountain Power. She explained that for the type of line being discussed, a typical span was about 700 to 1,000 feet, and that some lines had spanned up to 4,500 feet across rivers. She stated that lines with poles about every 100 feet were usually distribution lines serving homes, which required more poles because they had many service connections. She explained that larger transmission lines were generally designed with longer spans and fewer structures, though it depended on the construction type.</w:t>
      </w:r>
    </w:p>
    <w:p w14:paraId="0286FC4C" w14:textId="77777777" w:rsidR="00772DA7" w:rsidRPr="00772DA7" w:rsidRDefault="00772DA7" w:rsidP="00772DA7">
      <w:pPr>
        <w:rPr>
          <w:rFonts w:eastAsiaTheme="minorHAnsi"/>
          <w:bCs/>
        </w:rPr>
      </w:pPr>
    </w:p>
    <w:p w14:paraId="0F89960D" w14:textId="77777777" w:rsidR="00772DA7" w:rsidRPr="00772DA7" w:rsidRDefault="00772DA7" w:rsidP="00772DA7">
      <w:pPr>
        <w:rPr>
          <w:rFonts w:eastAsiaTheme="minorHAnsi"/>
          <w:bCs/>
        </w:rPr>
      </w:pPr>
      <w:r w:rsidRPr="00E77178">
        <w:rPr>
          <w:rFonts w:eastAsiaTheme="minorHAnsi"/>
          <w:b/>
        </w:rPr>
        <w:t>Shayne</w:t>
      </w:r>
      <w:r w:rsidRPr="00772DA7">
        <w:rPr>
          <w:rFonts w:eastAsiaTheme="minorHAnsi"/>
          <w:bCs/>
        </w:rPr>
        <w:t xml:space="preserve"> </w:t>
      </w:r>
      <w:r w:rsidRPr="00E77178">
        <w:rPr>
          <w:rFonts w:eastAsiaTheme="minorHAnsi"/>
          <w:b/>
        </w:rPr>
        <w:t>Pierce</w:t>
      </w:r>
      <w:r w:rsidRPr="00772DA7">
        <w:rPr>
          <w:rFonts w:eastAsiaTheme="minorHAnsi"/>
          <w:bCs/>
        </w:rPr>
        <w:t xml:space="preserve"> asked about the visual impact standard and whether it included more than non-glare materials, such as the number of poles, height, or other design factors.</w:t>
      </w:r>
    </w:p>
    <w:p w14:paraId="2C4E2B2C" w14:textId="77777777" w:rsidR="00772DA7" w:rsidRPr="00772DA7" w:rsidRDefault="00772DA7" w:rsidP="00772DA7">
      <w:pPr>
        <w:rPr>
          <w:rFonts w:eastAsiaTheme="minorHAnsi"/>
          <w:bCs/>
        </w:rPr>
      </w:pPr>
    </w:p>
    <w:p w14:paraId="4DDAF52D" w14:textId="77777777" w:rsidR="00772DA7" w:rsidRPr="00772DA7" w:rsidRDefault="00772DA7" w:rsidP="00772DA7">
      <w:pPr>
        <w:rPr>
          <w:rFonts w:eastAsiaTheme="minorHAnsi"/>
          <w:bCs/>
        </w:rPr>
      </w:pPr>
      <w:r w:rsidRPr="00E77178">
        <w:rPr>
          <w:rFonts w:eastAsiaTheme="minorHAnsi"/>
          <w:b/>
        </w:rPr>
        <w:t>Cameron</w:t>
      </w:r>
      <w:r w:rsidRPr="00772DA7">
        <w:rPr>
          <w:rFonts w:eastAsiaTheme="minorHAnsi"/>
          <w:bCs/>
        </w:rPr>
        <w:t xml:space="preserve"> </w:t>
      </w:r>
      <w:r w:rsidRPr="00E77178">
        <w:rPr>
          <w:rFonts w:eastAsiaTheme="minorHAnsi"/>
          <w:b/>
        </w:rPr>
        <w:t>Sabin</w:t>
      </w:r>
      <w:r w:rsidRPr="00772DA7">
        <w:rPr>
          <w:rFonts w:eastAsiaTheme="minorHAnsi"/>
          <w:bCs/>
        </w:rPr>
        <w:t xml:space="preserve"> stated that a variety of visual impact factors could be considered and that the utility would work with county staff on them. He explained that some things were required by engineering and safety requirements, but the standard would allow discussion about what could be done </w:t>
      </w:r>
      <w:proofErr w:type="gramStart"/>
      <w:r w:rsidRPr="00772DA7">
        <w:rPr>
          <w:rFonts w:eastAsiaTheme="minorHAnsi"/>
          <w:bCs/>
        </w:rPr>
        <w:t>in a given</w:t>
      </w:r>
      <w:proofErr w:type="gramEnd"/>
      <w:r w:rsidRPr="00772DA7">
        <w:rPr>
          <w:rFonts w:eastAsiaTheme="minorHAnsi"/>
          <w:bCs/>
        </w:rPr>
        <w:t xml:space="preserve"> situation to minimize visual impacts.</w:t>
      </w:r>
    </w:p>
    <w:p w14:paraId="63FC900B" w14:textId="77777777" w:rsidR="00772DA7" w:rsidRPr="00772DA7" w:rsidRDefault="00772DA7" w:rsidP="00772DA7">
      <w:pPr>
        <w:rPr>
          <w:rFonts w:eastAsiaTheme="minorHAnsi"/>
          <w:bCs/>
        </w:rPr>
      </w:pPr>
    </w:p>
    <w:p w14:paraId="6B2EE7E3" w14:textId="77777777" w:rsidR="00772DA7" w:rsidRPr="00772DA7" w:rsidRDefault="00772DA7" w:rsidP="00772DA7">
      <w:pPr>
        <w:rPr>
          <w:rFonts w:eastAsiaTheme="minorHAnsi"/>
          <w:bCs/>
        </w:rPr>
      </w:pPr>
      <w:r w:rsidRPr="00E77178">
        <w:rPr>
          <w:rFonts w:eastAsiaTheme="minorHAnsi"/>
          <w:b/>
        </w:rPr>
        <w:t>Shayne</w:t>
      </w:r>
      <w:r w:rsidRPr="00772DA7">
        <w:rPr>
          <w:rFonts w:eastAsiaTheme="minorHAnsi"/>
          <w:bCs/>
        </w:rPr>
        <w:t xml:space="preserve"> </w:t>
      </w:r>
      <w:r w:rsidRPr="00E77178">
        <w:rPr>
          <w:rFonts w:eastAsiaTheme="minorHAnsi"/>
          <w:b/>
        </w:rPr>
        <w:t>Pierce</w:t>
      </w:r>
      <w:r w:rsidRPr="00772DA7">
        <w:rPr>
          <w:rFonts w:eastAsiaTheme="minorHAnsi"/>
          <w:bCs/>
        </w:rPr>
        <w:t xml:space="preserve"> asked for examples of measures Rocky Mountain Power had used to minimize visual impacts.</w:t>
      </w:r>
    </w:p>
    <w:p w14:paraId="0182CCE8" w14:textId="77777777" w:rsidR="00772DA7" w:rsidRPr="00772DA7" w:rsidRDefault="00772DA7" w:rsidP="00772DA7">
      <w:pPr>
        <w:rPr>
          <w:rFonts w:eastAsiaTheme="minorHAnsi"/>
          <w:bCs/>
        </w:rPr>
      </w:pPr>
    </w:p>
    <w:p w14:paraId="11FB80E1" w14:textId="194C0665" w:rsidR="00772DA7" w:rsidRPr="00772DA7" w:rsidRDefault="00772DA7" w:rsidP="00772DA7">
      <w:pPr>
        <w:rPr>
          <w:rFonts w:eastAsiaTheme="minorHAnsi"/>
          <w:bCs/>
        </w:rPr>
      </w:pPr>
      <w:r w:rsidRPr="00E77178">
        <w:rPr>
          <w:rFonts w:eastAsiaTheme="minorHAnsi"/>
          <w:b/>
        </w:rPr>
        <w:t>Nicole</w:t>
      </w:r>
      <w:r w:rsidRPr="00772DA7">
        <w:rPr>
          <w:rFonts w:eastAsiaTheme="minorHAnsi"/>
          <w:bCs/>
        </w:rPr>
        <w:t xml:space="preserve"> </w:t>
      </w:r>
      <w:r w:rsidRPr="00E77178">
        <w:rPr>
          <w:rFonts w:eastAsiaTheme="minorHAnsi"/>
          <w:b/>
        </w:rPr>
        <w:t>Kendall</w:t>
      </w:r>
      <w:r w:rsidRPr="00772DA7">
        <w:rPr>
          <w:rFonts w:eastAsiaTheme="minorHAnsi"/>
          <w:bCs/>
        </w:rPr>
        <w:t xml:space="preserve"> stated that the steel could be dulled during manufacturing</w:t>
      </w:r>
      <w:r w:rsidR="002D0899">
        <w:rPr>
          <w:rFonts w:eastAsiaTheme="minorHAnsi"/>
          <w:bCs/>
        </w:rPr>
        <w:t>,</w:t>
      </w:r>
      <w:r w:rsidRPr="00772DA7">
        <w:rPr>
          <w:rFonts w:eastAsiaTheme="minorHAnsi"/>
          <w:bCs/>
        </w:rPr>
        <w:t xml:space="preserve"> so it did not come out shiny, and the conductor could also be dulled</w:t>
      </w:r>
      <w:r w:rsidR="002D0899">
        <w:rPr>
          <w:rFonts w:eastAsiaTheme="minorHAnsi"/>
          <w:bCs/>
        </w:rPr>
        <w:t>,</w:t>
      </w:r>
      <w:r w:rsidRPr="00772DA7">
        <w:rPr>
          <w:rFonts w:eastAsiaTheme="minorHAnsi"/>
          <w:bCs/>
        </w:rPr>
        <w:t xml:space="preserve"> so it was less reflective. She explained that </w:t>
      </w:r>
      <w:r w:rsidRPr="00772DA7">
        <w:rPr>
          <w:rFonts w:eastAsiaTheme="minorHAnsi"/>
          <w:bCs/>
        </w:rPr>
        <w:lastRenderedPageBreak/>
        <w:t>reducing the number of structures could also help, but fewer structures often meant taller poles because clearance requirements still had to be met. She stated that the tradeoff could be fewer taller structures or more shorter structures.</w:t>
      </w:r>
    </w:p>
    <w:p w14:paraId="788BEBBD" w14:textId="77777777" w:rsidR="00772DA7" w:rsidRPr="00772DA7" w:rsidRDefault="00772DA7" w:rsidP="00772DA7">
      <w:pPr>
        <w:rPr>
          <w:rFonts w:eastAsiaTheme="minorHAnsi"/>
          <w:bCs/>
        </w:rPr>
      </w:pPr>
    </w:p>
    <w:p w14:paraId="2ADF9940" w14:textId="77777777" w:rsidR="00772DA7" w:rsidRPr="00772DA7" w:rsidRDefault="00772DA7" w:rsidP="00772DA7">
      <w:pPr>
        <w:rPr>
          <w:rFonts w:eastAsiaTheme="minorHAnsi"/>
          <w:bCs/>
        </w:rPr>
      </w:pPr>
      <w:r w:rsidRPr="00E77178">
        <w:rPr>
          <w:rFonts w:eastAsiaTheme="minorHAnsi"/>
          <w:b/>
        </w:rPr>
        <w:t>Lorraine</w:t>
      </w:r>
      <w:r w:rsidRPr="00772DA7">
        <w:rPr>
          <w:rFonts w:eastAsiaTheme="minorHAnsi"/>
          <w:bCs/>
        </w:rPr>
        <w:t xml:space="preserve"> </w:t>
      </w:r>
      <w:r w:rsidRPr="00E77178">
        <w:rPr>
          <w:rFonts w:eastAsiaTheme="minorHAnsi"/>
          <w:b/>
        </w:rPr>
        <w:t>Davis</w:t>
      </w:r>
      <w:r w:rsidRPr="00772DA7">
        <w:rPr>
          <w:rFonts w:eastAsiaTheme="minorHAnsi"/>
          <w:bCs/>
        </w:rPr>
        <w:t xml:space="preserve"> asked Rocky Mountain Power to explain the main barriers created by the conditional use approach and how a permitted use approach would reduce those barriers.</w:t>
      </w:r>
    </w:p>
    <w:p w14:paraId="5F06F767" w14:textId="77777777" w:rsidR="00772DA7" w:rsidRPr="00772DA7" w:rsidRDefault="00772DA7" w:rsidP="00772DA7">
      <w:pPr>
        <w:rPr>
          <w:rFonts w:eastAsiaTheme="minorHAnsi"/>
          <w:bCs/>
        </w:rPr>
      </w:pPr>
    </w:p>
    <w:p w14:paraId="294E0B60" w14:textId="77777777" w:rsidR="00772DA7" w:rsidRPr="00772DA7" w:rsidRDefault="00772DA7" w:rsidP="00772DA7">
      <w:pPr>
        <w:rPr>
          <w:rFonts w:eastAsiaTheme="minorHAnsi"/>
          <w:bCs/>
        </w:rPr>
      </w:pPr>
      <w:r w:rsidRPr="00E77178">
        <w:rPr>
          <w:rFonts w:eastAsiaTheme="minorHAnsi"/>
          <w:b/>
        </w:rPr>
        <w:t>Cameron</w:t>
      </w:r>
      <w:r w:rsidRPr="00772DA7">
        <w:rPr>
          <w:rFonts w:eastAsiaTheme="minorHAnsi"/>
          <w:bCs/>
        </w:rPr>
        <w:t xml:space="preserve"> </w:t>
      </w:r>
      <w:r w:rsidRPr="00E77178">
        <w:rPr>
          <w:rFonts w:eastAsiaTheme="minorHAnsi"/>
          <w:b/>
        </w:rPr>
        <w:t>Sabin</w:t>
      </w:r>
      <w:r w:rsidRPr="00772DA7">
        <w:rPr>
          <w:rFonts w:eastAsiaTheme="minorHAnsi"/>
          <w:bCs/>
        </w:rPr>
        <w:t xml:space="preserve"> stated that the proposed permitted use standards were more specific than the traditional conditional use process. He explained that a conditional use permit involved meeting with staff, discussing the location, and working through concerns, but it did not include the same written, transmission-line-specific standards. He stated that the proposed amendment would provide more specificity and enforceable requirements specific to transmission lines.</w:t>
      </w:r>
    </w:p>
    <w:p w14:paraId="32173D5D" w14:textId="77777777" w:rsidR="00772DA7" w:rsidRPr="00772DA7" w:rsidRDefault="00772DA7" w:rsidP="00772DA7">
      <w:pPr>
        <w:rPr>
          <w:rFonts w:eastAsiaTheme="minorHAnsi"/>
          <w:bCs/>
        </w:rPr>
      </w:pPr>
    </w:p>
    <w:p w14:paraId="4099EA4F" w14:textId="77777777" w:rsidR="00772DA7" w:rsidRPr="00772DA7" w:rsidRDefault="00772DA7" w:rsidP="00772DA7">
      <w:pPr>
        <w:rPr>
          <w:rFonts w:eastAsiaTheme="minorHAnsi"/>
          <w:bCs/>
        </w:rPr>
      </w:pPr>
      <w:r w:rsidRPr="00E77178">
        <w:rPr>
          <w:rFonts w:eastAsiaTheme="minorHAnsi"/>
          <w:b/>
        </w:rPr>
        <w:t>Lorraine</w:t>
      </w:r>
      <w:r w:rsidRPr="00772DA7">
        <w:rPr>
          <w:rFonts w:eastAsiaTheme="minorHAnsi"/>
          <w:bCs/>
        </w:rPr>
        <w:t xml:space="preserve"> </w:t>
      </w:r>
      <w:r w:rsidRPr="00E77178">
        <w:rPr>
          <w:rFonts w:eastAsiaTheme="minorHAnsi"/>
          <w:b/>
        </w:rPr>
        <w:t>Davis</w:t>
      </w:r>
      <w:r w:rsidRPr="00772DA7">
        <w:rPr>
          <w:rFonts w:eastAsiaTheme="minorHAnsi"/>
          <w:bCs/>
        </w:rPr>
        <w:t xml:space="preserve"> clarified that she wanted to understand the practical barriers Rocky Mountain Power faced in Utah County under the conditional use process compared with other places.</w:t>
      </w:r>
    </w:p>
    <w:p w14:paraId="6BBEA426" w14:textId="77777777" w:rsidR="00772DA7" w:rsidRPr="00772DA7" w:rsidRDefault="00772DA7" w:rsidP="00772DA7">
      <w:pPr>
        <w:rPr>
          <w:rFonts w:eastAsiaTheme="minorHAnsi"/>
          <w:bCs/>
        </w:rPr>
      </w:pPr>
    </w:p>
    <w:p w14:paraId="0BAC42A4" w14:textId="77777777" w:rsidR="00772DA7" w:rsidRPr="00772DA7" w:rsidRDefault="00772DA7" w:rsidP="00772DA7">
      <w:pPr>
        <w:rPr>
          <w:rFonts w:eastAsiaTheme="minorHAnsi"/>
          <w:bCs/>
        </w:rPr>
      </w:pPr>
      <w:r w:rsidRPr="00E77178">
        <w:rPr>
          <w:rFonts w:eastAsiaTheme="minorHAnsi"/>
          <w:b/>
        </w:rPr>
        <w:t>John</w:t>
      </w:r>
      <w:r w:rsidRPr="00772DA7">
        <w:rPr>
          <w:rFonts w:eastAsiaTheme="minorHAnsi"/>
          <w:bCs/>
        </w:rPr>
        <w:t xml:space="preserve"> </w:t>
      </w:r>
      <w:r w:rsidRPr="00E77178">
        <w:rPr>
          <w:rFonts w:eastAsiaTheme="minorHAnsi"/>
          <w:b/>
        </w:rPr>
        <w:t>Hutchings</w:t>
      </w:r>
      <w:r w:rsidRPr="00772DA7">
        <w:rPr>
          <w:rFonts w:eastAsiaTheme="minorHAnsi"/>
          <w:bCs/>
        </w:rPr>
        <w:t xml:space="preserve"> explained that Utah County’s conditional use ordinance had become unique because it required landowner consent before the company could even talk to the county through an application process. He stated that before May 2025, and in other counties, Rocky Mountain Power could first meet with planning staff, discuss the proposed line location and </w:t>
      </w:r>
      <w:proofErr w:type="spellStart"/>
      <w:r w:rsidRPr="00772DA7">
        <w:rPr>
          <w:rFonts w:eastAsiaTheme="minorHAnsi"/>
          <w:bCs/>
        </w:rPr>
        <w:t>micrositing</w:t>
      </w:r>
      <w:proofErr w:type="spellEnd"/>
      <w:r w:rsidRPr="00772DA7">
        <w:rPr>
          <w:rFonts w:eastAsiaTheme="minorHAnsi"/>
          <w:bCs/>
        </w:rPr>
        <w:t xml:space="preserve"> issues, and seek approval conditioned on later obtaining landowner consent. He explained that under the current Utah County ordinance, the company would have to seek landowner approval before knowing the county’s concerns or requirements, which he described as inefficient for both the company and landowners. He said that this was the main reason Rocky Mountain Power sought to work with the county to move the use to a permitted use with added requirements.</w:t>
      </w:r>
    </w:p>
    <w:p w14:paraId="6A853237" w14:textId="77777777" w:rsidR="00772DA7" w:rsidRPr="00772DA7" w:rsidRDefault="00772DA7" w:rsidP="00772DA7">
      <w:pPr>
        <w:rPr>
          <w:rFonts w:eastAsiaTheme="minorHAnsi"/>
          <w:bCs/>
        </w:rPr>
      </w:pPr>
    </w:p>
    <w:p w14:paraId="12E4615E" w14:textId="77777777" w:rsidR="00772DA7" w:rsidRPr="00772DA7" w:rsidRDefault="00772DA7" w:rsidP="00772DA7">
      <w:pPr>
        <w:rPr>
          <w:rFonts w:eastAsiaTheme="minorHAnsi"/>
          <w:bCs/>
        </w:rPr>
      </w:pPr>
      <w:r w:rsidRPr="00E77178">
        <w:rPr>
          <w:rFonts w:eastAsiaTheme="minorHAnsi"/>
          <w:b/>
        </w:rPr>
        <w:t>Lorraine</w:t>
      </w:r>
      <w:r w:rsidRPr="00772DA7">
        <w:rPr>
          <w:rFonts w:eastAsiaTheme="minorHAnsi"/>
          <w:bCs/>
        </w:rPr>
        <w:t xml:space="preserve"> </w:t>
      </w:r>
      <w:r w:rsidRPr="00E77178">
        <w:rPr>
          <w:rFonts w:eastAsiaTheme="minorHAnsi"/>
          <w:b/>
        </w:rPr>
        <w:t>Davis</w:t>
      </w:r>
      <w:r w:rsidRPr="00772DA7">
        <w:rPr>
          <w:rFonts w:eastAsiaTheme="minorHAnsi"/>
          <w:bCs/>
        </w:rPr>
        <w:t xml:space="preserve"> noted that when flying in and out of Provo, she often noticed Utah County’s agricultural land and open space. She asked whether impacts to agricultural land </w:t>
      </w:r>
      <w:proofErr w:type="gramStart"/>
      <w:r w:rsidRPr="00772DA7">
        <w:rPr>
          <w:rFonts w:eastAsiaTheme="minorHAnsi"/>
          <w:bCs/>
        </w:rPr>
        <w:t>were a unique barrier for Rocky Mountain Power</w:t>
      </w:r>
      <w:proofErr w:type="gramEnd"/>
      <w:r w:rsidRPr="00772DA7">
        <w:rPr>
          <w:rFonts w:eastAsiaTheme="minorHAnsi"/>
          <w:bCs/>
        </w:rPr>
        <w:t xml:space="preserve"> when routing transmission lines.</w:t>
      </w:r>
    </w:p>
    <w:p w14:paraId="5E781083" w14:textId="77777777" w:rsidR="00772DA7" w:rsidRPr="00772DA7" w:rsidRDefault="00772DA7" w:rsidP="00772DA7">
      <w:pPr>
        <w:rPr>
          <w:rFonts w:eastAsiaTheme="minorHAnsi"/>
          <w:bCs/>
        </w:rPr>
      </w:pPr>
    </w:p>
    <w:p w14:paraId="3F1E68BA" w14:textId="77777777" w:rsidR="00772DA7" w:rsidRPr="00772DA7" w:rsidRDefault="00772DA7" w:rsidP="00772DA7">
      <w:pPr>
        <w:rPr>
          <w:rFonts w:eastAsiaTheme="minorHAnsi"/>
          <w:bCs/>
        </w:rPr>
      </w:pPr>
      <w:r w:rsidRPr="00E77178">
        <w:rPr>
          <w:rFonts w:eastAsiaTheme="minorHAnsi"/>
          <w:b/>
        </w:rPr>
        <w:t>Cameron</w:t>
      </w:r>
      <w:r w:rsidRPr="00772DA7">
        <w:rPr>
          <w:rFonts w:eastAsiaTheme="minorHAnsi"/>
          <w:bCs/>
        </w:rPr>
        <w:t xml:space="preserve"> </w:t>
      </w:r>
      <w:r w:rsidRPr="00E77178">
        <w:rPr>
          <w:rFonts w:eastAsiaTheme="minorHAnsi"/>
          <w:b/>
        </w:rPr>
        <w:t>Sabin</w:t>
      </w:r>
      <w:r w:rsidRPr="00772DA7">
        <w:rPr>
          <w:rFonts w:eastAsiaTheme="minorHAnsi"/>
          <w:bCs/>
        </w:rPr>
        <w:t xml:space="preserve"> stated that agricultural land could be a factor. He explained that routing a transmission line required considering wetlands, farmland, residential neighborhoods, open space, environmental issues, water resources, and other factors. He stated that those routing decisions took years to investigate, engineer, and permit.</w:t>
      </w:r>
    </w:p>
    <w:p w14:paraId="0CA47A12" w14:textId="77777777" w:rsidR="00772DA7" w:rsidRPr="00772DA7" w:rsidRDefault="00772DA7" w:rsidP="00772DA7">
      <w:pPr>
        <w:rPr>
          <w:rFonts w:eastAsiaTheme="minorHAnsi"/>
          <w:bCs/>
        </w:rPr>
      </w:pPr>
    </w:p>
    <w:p w14:paraId="1CEBB77E" w14:textId="77777777" w:rsidR="00772DA7" w:rsidRPr="00772DA7" w:rsidRDefault="00772DA7" w:rsidP="00772DA7">
      <w:pPr>
        <w:rPr>
          <w:rFonts w:eastAsiaTheme="minorHAnsi"/>
          <w:bCs/>
        </w:rPr>
      </w:pPr>
      <w:r w:rsidRPr="00E77178">
        <w:rPr>
          <w:rFonts w:eastAsiaTheme="minorHAnsi"/>
          <w:b/>
        </w:rPr>
        <w:t>Lorraine</w:t>
      </w:r>
      <w:r w:rsidRPr="00772DA7">
        <w:rPr>
          <w:rFonts w:eastAsiaTheme="minorHAnsi"/>
          <w:bCs/>
        </w:rPr>
        <w:t xml:space="preserve"> </w:t>
      </w:r>
      <w:r w:rsidRPr="00E77178">
        <w:rPr>
          <w:rFonts w:eastAsiaTheme="minorHAnsi"/>
          <w:b/>
        </w:rPr>
        <w:t>Davis</w:t>
      </w:r>
      <w:r w:rsidRPr="00772DA7">
        <w:rPr>
          <w:rFonts w:eastAsiaTheme="minorHAnsi"/>
          <w:bCs/>
        </w:rPr>
        <w:t xml:space="preserve"> stated that each project seemed to have unique characteristics and that local review was important because Utah County had special agricultural and open space values. She expressed concern that a permitted use approach might remove detailed case-by-case review and flexibility. She stated that the county should protect agricultural spaces and farmers’ ability to continue using their land.</w:t>
      </w:r>
    </w:p>
    <w:p w14:paraId="19EB2408" w14:textId="77777777" w:rsidR="00772DA7" w:rsidRPr="00772DA7" w:rsidRDefault="00772DA7" w:rsidP="00772DA7">
      <w:pPr>
        <w:rPr>
          <w:rFonts w:eastAsiaTheme="minorHAnsi"/>
          <w:bCs/>
        </w:rPr>
      </w:pPr>
    </w:p>
    <w:p w14:paraId="1F2B1785" w14:textId="17D16EAD" w:rsidR="00772DA7" w:rsidRPr="00C82018" w:rsidRDefault="00772DA7" w:rsidP="00772DA7">
      <w:pPr>
        <w:rPr>
          <w:rFonts w:eastAsiaTheme="minorHAnsi"/>
          <w:bCs/>
        </w:rPr>
      </w:pPr>
      <w:r w:rsidRPr="00E77178">
        <w:rPr>
          <w:rFonts w:eastAsiaTheme="minorHAnsi"/>
          <w:b/>
        </w:rPr>
        <w:t>Cameron</w:t>
      </w:r>
      <w:r w:rsidRPr="00772DA7">
        <w:rPr>
          <w:rFonts w:eastAsiaTheme="minorHAnsi"/>
          <w:bCs/>
        </w:rPr>
        <w:t xml:space="preserve"> </w:t>
      </w:r>
      <w:r w:rsidRPr="00E77178">
        <w:rPr>
          <w:rFonts w:eastAsiaTheme="minorHAnsi"/>
          <w:b/>
        </w:rPr>
        <w:t>Sabin</w:t>
      </w:r>
      <w:r w:rsidRPr="00772DA7">
        <w:rPr>
          <w:rFonts w:eastAsiaTheme="minorHAnsi"/>
          <w:bCs/>
        </w:rPr>
        <w:t xml:space="preserve"> responded that Rocky Mountain Power had not objected to the previous conditional use process, which allowed that kind of review. He stated that the problem was that the old process no longer existed because of the owner-consent change, and the company had not caused that change. He acknowledged that there could be benefits to the old </w:t>
      </w:r>
      <w:proofErr w:type="gramStart"/>
      <w:r w:rsidRPr="00772DA7">
        <w:rPr>
          <w:rFonts w:eastAsiaTheme="minorHAnsi"/>
          <w:bCs/>
        </w:rPr>
        <w:t>process</w:t>
      </w:r>
      <w:r w:rsidR="002D0899">
        <w:rPr>
          <w:rFonts w:eastAsiaTheme="minorHAnsi"/>
          <w:bCs/>
        </w:rPr>
        <w:t>,</w:t>
      </w:r>
      <w:r w:rsidRPr="00772DA7">
        <w:rPr>
          <w:rFonts w:eastAsiaTheme="minorHAnsi"/>
          <w:bCs/>
        </w:rPr>
        <w:t xml:space="preserve"> but</w:t>
      </w:r>
      <w:proofErr w:type="gramEnd"/>
      <w:r w:rsidRPr="00772DA7">
        <w:rPr>
          <w:rFonts w:eastAsiaTheme="minorHAnsi"/>
          <w:bCs/>
        </w:rPr>
        <w:t xml:space="preserve"> said it was not currently available.</w:t>
      </w:r>
    </w:p>
    <w:p w14:paraId="61101643" w14:textId="77777777" w:rsidR="00C82018" w:rsidRPr="00C82018" w:rsidRDefault="00C82018" w:rsidP="00C82018">
      <w:pPr>
        <w:rPr>
          <w:rFonts w:eastAsiaTheme="minorHAnsi"/>
          <w:bCs/>
        </w:rPr>
      </w:pPr>
    </w:p>
    <w:p w14:paraId="573E4D84" w14:textId="77777777" w:rsidR="005822F6" w:rsidRDefault="005822F6" w:rsidP="00ED397D">
      <w:pPr>
        <w:rPr>
          <w:rFonts w:eastAsiaTheme="minorHAnsi"/>
          <w:bCs/>
        </w:rPr>
      </w:pPr>
    </w:p>
    <w:p w14:paraId="427085A9" w14:textId="5B03BCB4" w:rsidR="005174C3" w:rsidRPr="0036249D" w:rsidRDefault="005174C3" w:rsidP="005174C3">
      <w:pPr>
        <w:pStyle w:val="NoSpacing"/>
        <w:ind w:firstLine="720"/>
        <w:jc w:val="center"/>
        <w:rPr>
          <w:rFonts w:ascii="Times New Roman" w:hAnsi="Times New Roman" w:cs="Times New Roman"/>
          <w:sz w:val="24"/>
          <w:szCs w:val="24"/>
          <w:lang w:val="bs-Latn-BA"/>
        </w:rPr>
      </w:pPr>
      <w:r w:rsidRPr="00167E45">
        <w:rPr>
          <w:rFonts w:ascii="Times New Roman" w:hAnsi="Times New Roman" w:cs="Times New Roman"/>
          <w:bCs/>
          <w:sz w:val="24"/>
          <w:szCs w:val="24"/>
        </w:rPr>
        <w:t>Motion:</w:t>
      </w:r>
      <w:r>
        <w:rPr>
          <w:rFonts w:ascii="Times New Roman" w:hAnsi="Times New Roman" w:cs="Times New Roman"/>
          <w:bCs/>
          <w:sz w:val="24"/>
          <w:szCs w:val="24"/>
        </w:rPr>
        <w:t xml:space="preserve"> </w:t>
      </w:r>
      <w:r w:rsidR="00057CCA">
        <w:rPr>
          <w:rFonts w:ascii="Times New Roman" w:hAnsi="Times New Roman" w:cs="Times New Roman"/>
          <w:bCs/>
          <w:sz w:val="24"/>
          <w:szCs w:val="24"/>
        </w:rPr>
        <w:t>Seth Cox</w:t>
      </w:r>
      <w:r>
        <w:rPr>
          <w:rFonts w:ascii="Times New Roman" w:hAnsi="Times New Roman" w:cs="Times New Roman"/>
          <w:bCs/>
          <w:sz w:val="24"/>
          <w:szCs w:val="24"/>
          <w:lang w:val="bs-Latn-BA"/>
        </w:rPr>
        <w:tab/>
      </w:r>
      <w:r w:rsidRPr="00167E45">
        <w:rPr>
          <w:rFonts w:ascii="Times New Roman" w:hAnsi="Times New Roman" w:cs="Times New Roman"/>
          <w:bCs/>
          <w:sz w:val="24"/>
          <w:szCs w:val="24"/>
        </w:rPr>
        <w:t xml:space="preserve">Second: </w:t>
      </w:r>
      <w:r w:rsidR="000121D6">
        <w:rPr>
          <w:rFonts w:ascii="Times New Roman" w:hAnsi="Times New Roman" w:cs="Times New Roman"/>
          <w:bCs/>
          <w:sz w:val="24"/>
          <w:szCs w:val="24"/>
          <w:lang w:val="bs-Latn-BA"/>
        </w:rPr>
        <w:t>Robert McMullin</w:t>
      </w:r>
      <w:r>
        <w:rPr>
          <w:rFonts w:ascii="Times New Roman" w:hAnsi="Times New Roman" w:cs="Times New Roman"/>
          <w:bCs/>
          <w:sz w:val="24"/>
          <w:szCs w:val="24"/>
          <w:lang w:val="bs-Latn-BA"/>
        </w:rPr>
        <w:t xml:space="preserve"> </w:t>
      </w:r>
    </w:p>
    <w:p w14:paraId="6C2AD66A" w14:textId="77777777" w:rsidR="005174C3" w:rsidRDefault="005174C3" w:rsidP="005822F6">
      <w:pPr>
        <w:pStyle w:val="NoSpacing"/>
        <w:rPr>
          <w:rFonts w:ascii="Times New Roman" w:hAnsi="Times New Roman" w:cs="Times New Roman"/>
          <w:sz w:val="24"/>
          <w:szCs w:val="24"/>
        </w:rPr>
      </w:pPr>
    </w:p>
    <w:p w14:paraId="3682630B" w14:textId="3458FC3E" w:rsidR="00057CCA" w:rsidRPr="00413BDF" w:rsidRDefault="005822F6" w:rsidP="00057CCA">
      <w:pPr>
        <w:pStyle w:val="NoSpacing"/>
        <w:rPr>
          <w:rFonts w:ascii="Times New Roman" w:hAnsi="Times New Roman" w:cs="Times New Roman"/>
          <w:sz w:val="24"/>
          <w:szCs w:val="24"/>
          <w:lang w:val="bs-Latn-BA"/>
        </w:rPr>
      </w:pPr>
      <w:r w:rsidRPr="00167E45">
        <w:rPr>
          <w:rFonts w:ascii="Times New Roman" w:hAnsi="Times New Roman" w:cs="Times New Roman"/>
          <w:sz w:val="24"/>
          <w:szCs w:val="24"/>
        </w:rPr>
        <w:t>Motion to</w:t>
      </w:r>
      <w:r>
        <w:rPr>
          <w:rFonts w:ascii="Times New Roman" w:hAnsi="Times New Roman" w:cs="Times New Roman"/>
          <w:sz w:val="24"/>
          <w:szCs w:val="24"/>
        </w:rPr>
        <w:t xml:space="preserve"> </w:t>
      </w:r>
      <w:r w:rsidR="00057CCA" w:rsidRPr="00B17E2A">
        <w:rPr>
          <w:rFonts w:ascii="Times New Roman" w:hAnsi="Times New Roman" w:cs="Times New Roman"/>
          <w:b/>
          <w:bCs/>
          <w:sz w:val="24"/>
          <w:szCs w:val="24"/>
        </w:rPr>
        <w:t>open</w:t>
      </w:r>
      <w:r w:rsidR="00057CCA">
        <w:rPr>
          <w:rFonts w:ascii="Times New Roman" w:hAnsi="Times New Roman" w:cs="Times New Roman"/>
          <w:sz w:val="24"/>
          <w:szCs w:val="24"/>
        </w:rPr>
        <w:t xml:space="preserve"> public hearing</w:t>
      </w:r>
      <w:r w:rsidR="00066417" w:rsidRPr="00066417">
        <w:rPr>
          <w:rFonts w:ascii="Times New Roman" w:hAnsi="Times New Roman" w:cs="Times New Roman"/>
          <w:sz w:val="24"/>
          <w:szCs w:val="24"/>
        </w:rPr>
        <w:t>.</w:t>
      </w:r>
      <w:r w:rsidR="00066417">
        <w:rPr>
          <w:rFonts w:ascii="Times New Roman" w:hAnsi="Times New Roman" w:cs="Times New Roman"/>
          <w:sz w:val="24"/>
          <w:szCs w:val="24"/>
        </w:rPr>
        <w:t xml:space="preserve"> </w:t>
      </w:r>
      <w:r w:rsidR="00057CCA" w:rsidRPr="00443043">
        <w:rPr>
          <w:rFonts w:ascii="Times New Roman" w:hAnsi="Times New Roman" w:cs="Times New Roman"/>
          <w:bCs/>
          <w:sz w:val="24"/>
          <w:szCs w:val="24"/>
        </w:rPr>
        <w:t xml:space="preserve">The motion passed </w:t>
      </w:r>
      <w:r w:rsidR="00057CCA">
        <w:rPr>
          <w:rFonts w:ascii="Times New Roman" w:hAnsi="Times New Roman" w:cs="Times New Roman"/>
          <w:bCs/>
          <w:sz w:val="24"/>
          <w:szCs w:val="24"/>
        </w:rPr>
        <w:t>with</w:t>
      </w:r>
      <w:r w:rsidR="00057CCA" w:rsidRPr="00443043">
        <w:rPr>
          <w:rFonts w:ascii="Times New Roman" w:hAnsi="Times New Roman" w:cs="Times New Roman"/>
          <w:bCs/>
          <w:sz w:val="24"/>
          <w:szCs w:val="24"/>
        </w:rPr>
        <w:t xml:space="preserve"> the following vote: </w:t>
      </w:r>
      <w:r w:rsidR="00057CCA">
        <w:rPr>
          <w:rFonts w:ascii="Times New Roman" w:hAnsi="Times New Roman" w:cs="Times New Roman"/>
          <w:bCs/>
          <w:sz w:val="24"/>
          <w:szCs w:val="24"/>
        </w:rPr>
        <w:t>"</w:t>
      </w:r>
      <w:r w:rsidR="00057CCA" w:rsidRPr="00443043">
        <w:rPr>
          <w:rFonts w:ascii="Times New Roman" w:hAnsi="Times New Roman" w:cs="Times New Roman"/>
          <w:bCs/>
          <w:sz w:val="24"/>
          <w:szCs w:val="24"/>
        </w:rPr>
        <w:t>Aye</w:t>
      </w:r>
      <w:r w:rsidR="00057CCA">
        <w:rPr>
          <w:rFonts w:ascii="Times New Roman" w:hAnsi="Times New Roman" w:cs="Times New Roman"/>
          <w:bCs/>
          <w:sz w:val="24"/>
          <w:szCs w:val="24"/>
        </w:rPr>
        <w:t xml:space="preserve">" </w:t>
      </w:r>
      <w:r w:rsidR="00057CCA">
        <w:rPr>
          <w:rFonts w:ascii="Times New Roman" w:hAnsi="Times New Roman" w:cs="Times New Roman"/>
          <w:sz w:val="24"/>
          <w:szCs w:val="24"/>
          <w:lang w:val="bs-Latn-BA"/>
        </w:rPr>
        <w:t xml:space="preserve">Shayne Pierce, Sullivan Love, </w:t>
      </w:r>
      <w:r w:rsidR="00057CCA" w:rsidRPr="001556C4">
        <w:rPr>
          <w:rFonts w:ascii="Times New Roman" w:hAnsi="Times New Roman" w:cs="Times New Roman"/>
          <w:sz w:val="24"/>
          <w:szCs w:val="24"/>
          <w:lang w:val="bs-Latn-BA"/>
        </w:rPr>
        <w:t>Lorraine Davis</w:t>
      </w:r>
      <w:r w:rsidR="00057CCA">
        <w:rPr>
          <w:rFonts w:ascii="Times New Roman" w:hAnsi="Times New Roman" w:cs="Times New Roman"/>
          <w:sz w:val="24"/>
          <w:szCs w:val="24"/>
          <w:lang w:val="bs-Latn-BA"/>
        </w:rPr>
        <w:t xml:space="preserve">, Seth Cox, Robert McMullin, </w:t>
      </w:r>
      <w:r w:rsidR="00057CCA" w:rsidRPr="001556C4">
        <w:rPr>
          <w:rFonts w:ascii="Times New Roman" w:hAnsi="Times New Roman" w:cs="Times New Roman"/>
          <w:sz w:val="24"/>
          <w:szCs w:val="24"/>
          <w:lang w:val="bs-Latn-BA"/>
        </w:rPr>
        <w:t>Stanford Sainsbury</w:t>
      </w:r>
      <w:r w:rsidR="00057CCA">
        <w:rPr>
          <w:rFonts w:ascii="Times New Roman" w:hAnsi="Times New Roman" w:cs="Times New Roman"/>
          <w:bCs/>
          <w:sz w:val="24"/>
          <w:szCs w:val="24"/>
        </w:rPr>
        <w:t>.</w:t>
      </w:r>
      <w:r w:rsidR="00057CCA" w:rsidRPr="00443043">
        <w:rPr>
          <w:rFonts w:ascii="Times New Roman" w:hAnsi="Times New Roman" w:cs="Times New Roman"/>
          <w:bCs/>
          <w:sz w:val="24"/>
          <w:szCs w:val="24"/>
        </w:rPr>
        <w:t xml:space="preserve"> </w:t>
      </w:r>
      <w:r w:rsidR="00057CCA">
        <w:rPr>
          <w:rFonts w:ascii="Times New Roman" w:hAnsi="Times New Roman" w:cs="Times New Roman"/>
          <w:bCs/>
          <w:sz w:val="24"/>
          <w:szCs w:val="24"/>
        </w:rPr>
        <w:t>"</w:t>
      </w:r>
      <w:r w:rsidR="00057CCA" w:rsidRPr="00443043">
        <w:rPr>
          <w:rFonts w:ascii="Times New Roman" w:hAnsi="Times New Roman" w:cs="Times New Roman"/>
          <w:bCs/>
          <w:sz w:val="24"/>
          <w:szCs w:val="24"/>
        </w:rPr>
        <w:t>Nay</w:t>
      </w:r>
      <w:r w:rsidR="00057CCA">
        <w:rPr>
          <w:rFonts w:ascii="Times New Roman" w:hAnsi="Times New Roman" w:cs="Times New Roman"/>
          <w:bCs/>
          <w:sz w:val="24"/>
          <w:szCs w:val="24"/>
        </w:rPr>
        <w:t>"</w:t>
      </w:r>
      <w:r w:rsidR="00057CCA" w:rsidRPr="00443043">
        <w:rPr>
          <w:rFonts w:ascii="Times New Roman" w:hAnsi="Times New Roman" w:cs="Times New Roman"/>
          <w:bCs/>
          <w:sz w:val="24"/>
          <w:szCs w:val="24"/>
        </w:rPr>
        <w:t xml:space="preserve"> none.</w:t>
      </w:r>
    </w:p>
    <w:p w14:paraId="431E6C45" w14:textId="77777777" w:rsidR="00057CCA" w:rsidRDefault="00057CCA" w:rsidP="00057CCA">
      <w:pPr>
        <w:pStyle w:val="NoSpacing"/>
        <w:rPr>
          <w:rFonts w:ascii="Times New Roman" w:hAnsi="Times New Roman" w:cs="Times New Roman"/>
          <w:bCs/>
          <w:sz w:val="24"/>
          <w:szCs w:val="24"/>
        </w:rPr>
      </w:pPr>
    </w:p>
    <w:p w14:paraId="3FF8A9D3" w14:textId="13A566C2" w:rsidR="00772DA7" w:rsidRPr="00772DA7" w:rsidRDefault="00772DA7" w:rsidP="00772DA7">
      <w:pPr>
        <w:pStyle w:val="NoSpacing"/>
        <w:rPr>
          <w:rFonts w:ascii="Times New Roman" w:hAnsi="Times New Roman" w:cs="Times New Roman"/>
          <w:bCs/>
          <w:sz w:val="24"/>
          <w:szCs w:val="24"/>
        </w:rPr>
      </w:pPr>
      <w:r w:rsidRPr="00E77178">
        <w:rPr>
          <w:rFonts w:ascii="Times New Roman" w:hAnsi="Times New Roman" w:cs="Times New Roman"/>
          <w:b/>
          <w:sz w:val="24"/>
          <w:szCs w:val="24"/>
        </w:rPr>
        <w:t>Shayne</w:t>
      </w:r>
      <w:r w:rsidRPr="00772DA7">
        <w:rPr>
          <w:rFonts w:ascii="Times New Roman" w:hAnsi="Times New Roman" w:cs="Times New Roman"/>
          <w:bCs/>
          <w:sz w:val="24"/>
          <w:szCs w:val="24"/>
        </w:rPr>
        <w:t xml:space="preserve"> </w:t>
      </w:r>
      <w:r w:rsidRPr="00E77178">
        <w:rPr>
          <w:rFonts w:ascii="Times New Roman" w:hAnsi="Times New Roman" w:cs="Times New Roman"/>
          <w:b/>
          <w:sz w:val="24"/>
          <w:szCs w:val="24"/>
        </w:rPr>
        <w:t>Pierce</w:t>
      </w:r>
      <w:r w:rsidRPr="00772DA7">
        <w:rPr>
          <w:rFonts w:ascii="Times New Roman" w:hAnsi="Times New Roman" w:cs="Times New Roman"/>
          <w:bCs/>
          <w:sz w:val="24"/>
          <w:szCs w:val="24"/>
        </w:rPr>
        <w:t xml:space="preserve"> explained the rules for public comment. He stated that individuals would have three minutes to speak and that group spokespersons representing at least three people would have seven minutes, with the represented individuals not speaking separately. He asked speakers to state their names, sign in for the record, and avoid repeating comments already made.</w:t>
      </w:r>
    </w:p>
    <w:p w14:paraId="4197E9DB" w14:textId="77777777" w:rsidR="00772DA7" w:rsidRPr="00772DA7" w:rsidRDefault="00772DA7" w:rsidP="00772DA7">
      <w:pPr>
        <w:pStyle w:val="NoSpacing"/>
        <w:rPr>
          <w:rFonts w:ascii="Times New Roman" w:hAnsi="Times New Roman" w:cs="Times New Roman"/>
          <w:bCs/>
          <w:sz w:val="24"/>
          <w:szCs w:val="24"/>
        </w:rPr>
      </w:pPr>
    </w:p>
    <w:p w14:paraId="7BF3471A" w14:textId="77777777" w:rsidR="00772DA7" w:rsidRPr="00772DA7" w:rsidRDefault="00772DA7" w:rsidP="00772DA7">
      <w:pPr>
        <w:pStyle w:val="NoSpacing"/>
        <w:rPr>
          <w:rFonts w:ascii="Times New Roman" w:hAnsi="Times New Roman" w:cs="Times New Roman"/>
          <w:bCs/>
          <w:sz w:val="24"/>
          <w:szCs w:val="24"/>
        </w:rPr>
      </w:pPr>
      <w:r w:rsidRPr="00E77178">
        <w:rPr>
          <w:rFonts w:ascii="Times New Roman" w:hAnsi="Times New Roman" w:cs="Times New Roman"/>
          <w:b/>
          <w:sz w:val="24"/>
          <w:szCs w:val="24"/>
        </w:rPr>
        <w:t>Bryce</w:t>
      </w:r>
      <w:r w:rsidRPr="00772DA7">
        <w:rPr>
          <w:rFonts w:ascii="Times New Roman" w:hAnsi="Times New Roman" w:cs="Times New Roman"/>
          <w:bCs/>
          <w:sz w:val="24"/>
          <w:szCs w:val="24"/>
        </w:rPr>
        <w:t xml:space="preserve"> </w:t>
      </w:r>
      <w:r w:rsidRPr="00E77178">
        <w:rPr>
          <w:rFonts w:ascii="Times New Roman" w:hAnsi="Times New Roman" w:cs="Times New Roman"/>
          <w:b/>
          <w:sz w:val="24"/>
          <w:szCs w:val="24"/>
        </w:rPr>
        <w:t>Armstrong</w:t>
      </w:r>
      <w:r w:rsidRPr="00772DA7">
        <w:rPr>
          <w:rFonts w:ascii="Times New Roman" w:hAnsi="Times New Roman" w:cs="Times New Roman"/>
          <w:bCs/>
          <w:sz w:val="24"/>
          <w:szCs w:val="24"/>
        </w:rPr>
        <w:t xml:space="preserve"> added that speakers were encouraged to avoid repetition and could simply state agreement with prior comments rather than restating the same concerns.</w:t>
      </w:r>
    </w:p>
    <w:p w14:paraId="3EFBBAC3" w14:textId="77777777" w:rsidR="00772DA7" w:rsidRPr="00772DA7" w:rsidRDefault="00772DA7" w:rsidP="00772DA7">
      <w:pPr>
        <w:pStyle w:val="NoSpacing"/>
        <w:rPr>
          <w:rFonts w:ascii="Times New Roman" w:hAnsi="Times New Roman" w:cs="Times New Roman"/>
          <w:bCs/>
          <w:sz w:val="24"/>
          <w:szCs w:val="24"/>
        </w:rPr>
      </w:pPr>
    </w:p>
    <w:p w14:paraId="5A38B084" w14:textId="77777777" w:rsidR="00772DA7" w:rsidRPr="00772DA7" w:rsidRDefault="00772DA7" w:rsidP="00772DA7">
      <w:pPr>
        <w:pStyle w:val="NoSpacing"/>
        <w:rPr>
          <w:rFonts w:ascii="Times New Roman" w:hAnsi="Times New Roman" w:cs="Times New Roman"/>
          <w:bCs/>
          <w:sz w:val="24"/>
          <w:szCs w:val="24"/>
        </w:rPr>
      </w:pPr>
      <w:r w:rsidRPr="00E77178">
        <w:rPr>
          <w:rFonts w:ascii="Times New Roman" w:hAnsi="Times New Roman" w:cs="Times New Roman"/>
          <w:b/>
          <w:sz w:val="24"/>
          <w:szCs w:val="24"/>
        </w:rPr>
        <w:t>Shayne</w:t>
      </w:r>
      <w:r w:rsidRPr="00772DA7">
        <w:rPr>
          <w:rFonts w:ascii="Times New Roman" w:hAnsi="Times New Roman" w:cs="Times New Roman"/>
          <w:bCs/>
          <w:sz w:val="24"/>
          <w:szCs w:val="24"/>
        </w:rPr>
        <w:t xml:space="preserve"> </w:t>
      </w:r>
      <w:r w:rsidRPr="00E77178">
        <w:rPr>
          <w:rFonts w:ascii="Times New Roman" w:hAnsi="Times New Roman" w:cs="Times New Roman"/>
          <w:b/>
          <w:sz w:val="24"/>
          <w:szCs w:val="24"/>
        </w:rPr>
        <w:t>Pierce</w:t>
      </w:r>
      <w:r w:rsidRPr="00772DA7">
        <w:rPr>
          <w:rFonts w:ascii="Times New Roman" w:hAnsi="Times New Roman" w:cs="Times New Roman"/>
          <w:bCs/>
          <w:sz w:val="24"/>
          <w:szCs w:val="24"/>
        </w:rPr>
        <w:t xml:space="preserve"> explained that the rules had been adopted by the body a few months earlier to improve the public hearing process. He reiterated that speakers should avoid repeating the same issues and should sign in so staff could keep accurate records.</w:t>
      </w:r>
    </w:p>
    <w:p w14:paraId="4BD8A473" w14:textId="77777777" w:rsidR="00772DA7" w:rsidRPr="00772DA7" w:rsidRDefault="00772DA7" w:rsidP="00772DA7">
      <w:pPr>
        <w:pStyle w:val="NoSpacing"/>
        <w:rPr>
          <w:rFonts w:ascii="Times New Roman" w:hAnsi="Times New Roman" w:cs="Times New Roman"/>
          <w:bCs/>
          <w:sz w:val="24"/>
          <w:szCs w:val="24"/>
        </w:rPr>
      </w:pPr>
    </w:p>
    <w:p w14:paraId="5129AA37" w14:textId="77777777" w:rsidR="00772DA7" w:rsidRPr="00772DA7" w:rsidRDefault="00772DA7" w:rsidP="00772DA7">
      <w:pPr>
        <w:pStyle w:val="NoSpacing"/>
        <w:rPr>
          <w:rFonts w:ascii="Times New Roman" w:hAnsi="Times New Roman" w:cs="Times New Roman"/>
          <w:bCs/>
          <w:sz w:val="24"/>
          <w:szCs w:val="24"/>
        </w:rPr>
      </w:pPr>
      <w:r w:rsidRPr="00E77178">
        <w:rPr>
          <w:rFonts w:ascii="Times New Roman" w:hAnsi="Times New Roman" w:cs="Times New Roman"/>
          <w:b/>
          <w:sz w:val="24"/>
          <w:szCs w:val="24"/>
        </w:rPr>
        <w:t>Steve</w:t>
      </w:r>
      <w:r w:rsidRPr="00772DA7">
        <w:rPr>
          <w:rFonts w:ascii="Times New Roman" w:hAnsi="Times New Roman" w:cs="Times New Roman"/>
          <w:bCs/>
          <w:sz w:val="24"/>
          <w:szCs w:val="24"/>
        </w:rPr>
        <w:t xml:space="preserve"> </w:t>
      </w:r>
      <w:r w:rsidRPr="00E77178">
        <w:rPr>
          <w:rFonts w:ascii="Times New Roman" w:hAnsi="Times New Roman" w:cs="Times New Roman"/>
          <w:b/>
          <w:sz w:val="24"/>
          <w:szCs w:val="24"/>
        </w:rPr>
        <w:t>Wilson</w:t>
      </w:r>
      <w:r w:rsidRPr="00772DA7">
        <w:rPr>
          <w:rFonts w:ascii="Times New Roman" w:hAnsi="Times New Roman" w:cs="Times New Roman"/>
          <w:bCs/>
          <w:sz w:val="24"/>
          <w:szCs w:val="24"/>
        </w:rPr>
        <w:t xml:space="preserve"> introduced himself as a landowner of about 88 acres in the river bottoms. He stated that the public notice system was broken and that many people who attended an earlier large meeting had never received notice. He asked why certified mail was not required so the applicant could prove notices were sent. He stated that Rocky Mountain Power representatives had met with him on his property in August of the previous year and promised to return with answers, but he had not heard from them in seven or eight months. He explained that the proposed line would run down the middle of his property, which he had long planned to divide into 5.25- to 5.5-acre lots, and he argued that the line would destroy the entire development. He stated that adjoining landowners faced the same issue and asked the commission not to make it easier for Rocky Mountain Power to take property.</w:t>
      </w:r>
    </w:p>
    <w:p w14:paraId="4673E309" w14:textId="77777777" w:rsidR="00772DA7" w:rsidRPr="00772DA7" w:rsidRDefault="00772DA7" w:rsidP="00772DA7">
      <w:pPr>
        <w:pStyle w:val="NoSpacing"/>
        <w:rPr>
          <w:rFonts w:ascii="Times New Roman" w:hAnsi="Times New Roman" w:cs="Times New Roman"/>
          <w:bCs/>
          <w:sz w:val="24"/>
          <w:szCs w:val="24"/>
        </w:rPr>
      </w:pPr>
    </w:p>
    <w:p w14:paraId="66D9AF0D" w14:textId="1BD3AE4B" w:rsidR="00772DA7" w:rsidRPr="00772DA7" w:rsidRDefault="00772DA7" w:rsidP="00772DA7">
      <w:pPr>
        <w:pStyle w:val="NoSpacing"/>
        <w:rPr>
          <w:rFonts w:ascii="Times New Roman" w:hAnsi="Times New Roman" w:cs="Times New Roman"/>
          <w:bCs/>
          <w:sz w:val="24"/>
          <w:szCs w:val="24"/>
        </w:rPr>
      </w:pPr>
      <w:r w:rsidRPr="00E77178">
        <w:rPr>
          <w:rFonts w:ascii="Times New Roman" w:hAnsi="Times New Roman" w:cs="Times New Roman"/>
          <w:b/>
          <w:sz w:val="24"/>
          <w:szCs w:val="24"/>
        </w:rPr>
        <w:t>Steve</w:t>
      </w:r>
      <w:r w:rsidRPr="00772DA7">
        <w:rPr>
          <w:rFonts w:ascii="Times New Roman" w:hAnsi="Times New Roman" w:cs="Times New Roman"/>
          <w:bCs/>
          <w:sz w:val="24"/>
          <w:szCs w:val="24"/>
        </w:rPr>
        <w:t xml:space="preserve"> </w:t>
      </w:r>
      <w:r w:rsidRPr="00E77178">
        <w:rPr>
          <w:rFonts w:ascii="Times New Roman" w:hAnsi="Times New Roman" w:cs="Times New Roman"/>
          <w:b/>
          <w:sz w:val="24"/>
          <w:szCs w:val="24"/>
        </w:rPr>
        <w:t>Vincent</w:t>
      </w:r>
      <w:r w:rsidRPr="00772DA7">
        <w:rPr>
          <w:rFonts w:ascii="Times New Roman" w:hAnsi="Times New Roman" w:cs="Times New Roman"/>
          <w:bCs/>
          <w:sz w:val="24"/>
          <w:szCs w:val="24"/>
        </w:rPr>
        <w:t xml:space="preserve"> stated that he was with Steve Wilson and wanted to address conditional use versus permitted use. He argued that keeping transmission lines as a conditional use protected citizens and gave landowners leverage in negotiations. He stated that changing the use to a permitted use would weaken landowners’ ability to negotiate </w:t>
      </w:r>
      <w:r w:rsidR="002D0899">
        <w:rPr>
          <w:rFonts w:ascii="Times New Roman" w:hAnsi="Times New Roman" w:cs="Times New Roman"/>
          <w:bCs/>
          <w:sz w:val="24"/>
          <w:szCs w:val="24"/>
        </w:rPr>
        <w:t xml:space="preserve">a </w:t>
      </w:r>
      <w:r w:rsidRPr="00772DA7">
        <w:rPr>
          <w:rFonts w:ascii="Times New Roman" w:hAnsi="Times New Roman" w:cs="Times New Roman"/>
          <w:bCs/>
          <w:sz w:val="24"/>
          <w:szCs w:val="24"/>
        </w:rPr>
        <w:t>fair value for their property. He said Rocky Mountain Power stopped communicating after learning about the planned development and claimed the company was choosing to go through smaller landowners’ property rather than dealing with larger developers. He urged the commission to keep the conditional use requirement.</w:t>
      </w:r>
    </w:p>
    <w:p w14:paraId="481D7D4F" w14:textId="77777777" w:rsidR="00772DA7" w:rsidRPr="00772DA7" w:rsidRDefault="00772DA7" w:rsidP="00772DA7">
      <w:pPr>
        <w:pStyle w:val="NoSpacing"/>
        <w:rPr>
          <w:rFonts w:ascii="Times New Roman" w:hAnsi="Times New Roman" w:cs="Times New Roman"/>
          <w:bCs/>
          <w:sz w:val="24"/>
          <w:szCs w:val="24"/>
        </w:rPr>
      </w:pPr>
    </w:p>
    <w:p w14:paraId="2E5D15A5" w14:textId="5D172D03" w:rsidR="00772DA7" w:rsidRPr="00772DA7" w:rsidRDefault="00772DA7" w:rsidP="00772DA7">
      <w:pPr>
        <w:pStyle w:val="NoSpacing"/>
        <w:rPr>
          <w:rFonts w:ascii="Times New Roman" w:hAnsi="Times New Roman" w:cs="Times New Roman"/>
          <w:bCs/>
          <w:sz w:val="24"/>
          <w:szCs w:val="24"/>
        </w:rPr>
      </w:pPr>
      <w:r w:rsidRPr="00E77178">
        <w:rPr>
          <w:rFonts w:ascii="Times New Roman" w:hAnsi="Times New Roman" w:cs="Times New Roman"/>
          <w:b/>
          <w:sz w:val="24"/>
          <w:szCs w:val="24"/>
        </w:rPr>
        <w:t>Joseph</w:t>
      </w:r>
      <w:r w:rsidRPr="00772DA7">
        <w:rPr>
          <w:rFonts w:ascii="Times New Roman" w:hAnsi="Times New Roman" w:cs="Times New Roman"/>
          <w:bCs/>
          <w:sz w:val="24"/>
          <w:szCs w:val="24"/>
        </w:rPr>
        <w:t xml:space="preserve"> </w:t>
      </w:r>
      <w:r w:rsidRPr="00E77178">
        <w:rPr>
          <w:rFonts w:ascii="Times New Roman" w:hAnsi="Times New Roman" w:cs="Times New Roman"/>
          <w:b/>
          <w:sz w:val="24"/>
          <w:szCs w:val="24"/>
        </w:rPr>
        <w:t>Ybarra</w:t>
      </w:r>
      <w:r w:rsidRPr="00772DA7">
        <w:rPr>
          <w:rFonts w:ascii="Times New Roman" w:hAnsi="Times New Roman" w:cs="Times New Roman"/>
          <w:bCs/>
          <w:sz w:val="24"/>
          <w:szCs w:val="24"/>
        </w:rPr>
        <w:t xml:space="preserve"> stated that he was speaking as a group spokesperson on behalf of Jeff Kartchner, Marilynn Kartchner, Angela Madsen, and the Salem Park Residents and Wildlife Coalition, which he described as more than 40 directly affected families. He stated that Rocky Mountain Power had previously told the commission that legally required notices had been sent to affected landowners in </w:t>
      </w:r>
      <w:proofErr w:type="gramStart"/>
      <w:r w:rsidRPr="00772DA7">
        <w:rPr>
          <w:rFonts w:ascii="Times New Roman" w:hAnsi="Times New Roman" w:cs="Times New Roman"/>
          <w:bCs/>
          <w:sz w:val="24"/>
          <w:szCs w:val="24"/>
        </w:rPr>
        <w:t>Salem Park, but</w:t>
      </w:r>
      <w:proofErr w:type="gramEnd"/>
      <w:r w:rsidRPr="00772DA7">
        <w:rPr>
          <w:rFonts w:ascii="Times New Roman" w:hAnsi="Times New Roman" w:cs="Times New Roman"/>
          <w:bCs/>
          <w:sz w:val="24"/>
          <w:szCs w:val="24"/>
        </w:rPr>
        <w:t xml:space="preserve"> had later admitted in a filing to the Utah Public Service Commission that the 14-day newspaper notice had not been published and that Salem Park </w:t>
      </w:r>
      <w:r w:rsidRPr="00772DA7">
        <w:rPr>
          <w:rFonts w:ascii="Times New Roman" w:hAnsi="Times New Roman" w:cs="Times New Roman"/>
          <w:bCs/>
          <w:sz w:val="24"/>
          <w:szCs w:val="24"/>
        </w:rPr>
        <w:lastRenderedPageBreak/>
        <w:t xml:space="preserve">residents had not been notified. He argued that even if the failure was not deliberate, the company should not be rewarded by having local oversight removed. He stated that Rocky Mountain Power’s conditional use permit had fallen apart months earlier and that the company was now asking the county to delete the rule that exposed those failures. He emphasized that this hearing was legislative, not a conditional use hearing, and argued that the commission could consider broad community welfare concerns such as property values, EMF, wildlife, earthquake risk, fire risk, viewshed, noise, and public comfort. He stated that removing the conditional use permit requirement would eliminate public hearings on specific projects, site-specific conditions, mitigation findings, evidentiary records, and public scrutiny. He argued that the proposed standards had weakened over time, including </w:t>
      </w:r>
      <w:r w:rsidR="002D0899">
        <w:rPr>
          <w:rFonts w:ascii="Times New Roman" w:hAnsi="Times New Roman" w:cs="Times New Roman"/>
          <w:bCs/>
          <w:sz w:val="24"/>
          <w:szCs w:val="24"/>
        </w:rPr>
        <w:t xml:space="preserve">the </w:t>
      </w:r>
      <w:r w:rsidRPr="00772DA7">
        <w:rPr>
          <w:rFonts w:ascii="Times New Roman" w:hAnsi="Times New Roman" w:cs="Times New Roman"/>
          <w:bCs/>
          <w:sz w:val="24"/>
          <w:szCs w:val="24"/>
        </w:rPr>
        <w:t>removal of a 135-foot setback, and asked the commission to recommend denial of application 2026-02.</w:t>
      </w:r>
    </w:p>
    <w:p w14:paraId="44141B88" w14:textId="77777777" w:rsidR="00772DA7" w:rsidRPr="00772DA7" w:rsidRDefault="00772DA7" w:rsidP="00772DA7">
      <w:pPr>
        <w:pStyle w:val="NoSpacing"/>
        <w:rPr>
          <w:rFonts w:ascii="Times New Roman" w:hAnsi="Times New Roman" w:cs="Times New Roman"/>
          <w:bCs/>
          <w:sz w:val="24"/>
          <w:szCs w:val="24"/>
        </w:rPr>
      </w:pPr>
    </w:p>
    <w:p w14:paraId="5270F9E9" w14:textId="0230EEDE" w:rsidR="00772DA7" w:rsidRPr="00772DA7" w:rsidRDefault="00772DA7" w:rsidP="00772DA7">
      <w:pPr>
        <w:pStyle w:val="NoSpacing"/>
        <w:rPr>
          <w:rFonts w:ascii="Times New Roman" w:hAnsi="Times New Roman" w:cs="Times New Roman"/>
          <w:bCs/>
          <w:sz w:val="24"/>
          <w:szCs w:val="24"/>
        </w:rPr>
      </w:pPr>
      <w:r w:rsidRPr="00E77178">
        <w:rPr>
          <w:rFonts w:ascii="Times New Roman" w:hAnsi="Times New Roman" w:cs="Times New Roman"/>
          <w:b/>
          <w:sz w:val="24"/>
          <w:szCs w:val="24"/>
        </w:rPr>
        <w:t>Rebecca</w:t>
      </w:r>
      <w:r w:rsidRPr="00772DA7">
        <w:rPr>
          <w:rFonts w:ascii="Times New Roman" w:hAnsi="Times New Roman" w:cs="Times New Roman"/>
          <w:bCs/>
          <w:sz w:val="24"/>
          <w:szCs w:val="24"/>
        </w:rPr>
        <w:t xml:space="preserve"> </w:t>
      </w:r>
      <w:r w:rsidRPr="00E77178">
        <w:rPr>
          <w:rFonts w:ascii="Times New Roman" w:hAnsi="Times New Roman" w:cs="Times New Roman"/>
          <w:b/>
          <w:sz w:val="24"/>
          <w:szCs w:val="24"/>
        </w:rPr>
        <w:t>Frost</w:t>
      </w:r>
      <w:r w:rsidRPr="00772DA7">
        <w:rPr>
          <w:rFonts w:ascii="Times New Roman" w:hAnsi="Times New Roman" w:cs="Times New Roman"/>
          <w:bCs/>
          <w:sz w:val="24"/>
          <w:szCs w:val="24"/>
        </w:rPr>
        <w:t xml:space="preserve"> stated that she wanted to focus on how the proposal had </w:t>
      </w:r>
      <w:r w:rsidR="002D0899">
        <w:rPr>
          <w:rFonts w:ascii="Times New Roman" w:hAnsi="Times New Roman" w:cs="Times New Roman"/>
          <w:bCs/>
          <w:sz w:val="24"/>
          <w:szCs w:val="24"/>
        </w:rPr>
        <w:t>chang</w:t>
      </w:r>
      <w:r w:rsidRPr="00772DA7">
        <w:rPr>
          <w:rFonts w:ascii="Times New Roman" w:hAnsi="Times New Roman" w:cs="Times New Roman"/>
          <w:bCs/>
          <w:sz w:val="24"/>
          <w:szCs w:val="24"/>
        </w:rPr>
        <w:t xml:space="preserve">ed between the previous hearing and the current meeting. She explained that Rocky Mountain Power’s original March application sought to remove the conditional use permit requirement without replacement standards. She stated that </w:t>
      </w:r>
      <w:r w:rsidR="002D0899">
        <w:rPr>
          <w:rFonts w:ascii="Times New Roman" w:hAnsi="Times New Roman" w:cs="Times New Roman"/>
          <w:bCs/>
          <w:sz w:val="24"/>
          <w:szCs w:val="24"/>
        </w:rPr>
        <w:t xml:space="preserve">the </w:t>
      </w:r>
      <w:r w:rsidRPr="00772DA7">
        <w:rPr>
          <w:rFonts w:ascii="Times New Roman" w:hAnsi="Times New Roman" w:cs="Times New Roman"/>
          <w:bCs/>
          <w:sz w:val="24"/>
          <w:szCs w:val="24"/>
        </w:rPr>
        <w:t>staff’s April redline added five standards, including a 135-foot setback from existing dwellings, which she considered inadequate but at least measurable. She noted that Rocky Mountain Power’s May 12 revised redline removed that setback entirely and replaced it with only a 90-day notice before right-of-way acquisition. She argued that a notice was not a setback and that the applicant’s requests had become more aggressive while community protections had become weaker. She asked the commission to recommend denial of application 2026-02.</w:t>
      </w:r>
    </w:p>
    <w:p w14:paraId="533040C0" w14:textId="77777777" w:rsidR="00772DA7" w:rsidRPr="00772DA7" w:rsidRDefault="00772DA7" w:rsidP="00772DA7">
      <w:pPr>
        <w:pStyle w:val="NoSpacing"/>
        <w:rPr>
          <w:rFonts w:ascii="Times New Roman" w:hAnsi="Times New Roman" w:cs="Times New Roman"/>
          <w:bCs/>
          <w:sz w:val="24"/>
          <w:szCs w:val="24"/>
        </w:rPr>
      </w:pPr>
    </w:p>
    <w:p w14:paraId="7D30EF2C" w14:textId="296877F5" w:rsidR="00772DA7" w:rsidRPr="00772DA7" w:rsidRDefault="00772DA7" w:rsidP="00772DA7">
      <w:pPr>
        <w:pStyle w:val="NoSpacing"/>
        <w:rPr>
          <w:rFonts w:ascii="Times New Roman" w:hAnsi="Times New Roman" w:cs="Times New Roman"/>
          <w:bCs/>
          <w:sz w:val="24"/>
          <w:szCs w:val="24"/>
        </w:rPr>
      </w:pPr>
      <w:r w:rsidRPr="00E77178">
        <w:rPr>
          <w:rFonts w:ascii="Times New Roman" w:hAnsi="Times New Roman" w:cs="Times New Roman"/>
          <w:b/>
          <w:sz w:val="24"/>
          <w:szCs w:val="24"/>
        </w:rPr>
        <w:t>Iren</w:t>
      </w:r>
      <w:r w:rsidR="00B17E2A" w:rsidRPr="00E77178">
        <w:rPr>
          <w:rFonts w:ascii="Times New Roman" w:hAnsi="Times New Roman" w:cs="Times New Roman"/>
          <w:b/>
          <w:sz w:val="24"/>
          <w:szCs w:val="24"/>
        </w:rPr>
        <w:t>e</w:t>
      </w:r>
      <w:r w:rsidRPr="00772DA7">
        <w:rPr>
          <w:rFonts w:ascii="Times New Roman" w:hAnsi="Times New Roman" w:cs="Times New Roman"/>
          <w:bCs/>
          <w:sz w:val="24"/>
          <w:szCs w:val="24"/>
        </w:rPr>
        <w:t xml:space="preserve"> </w:t>
      </w:r>
      <w:r w:rsidRPr="00E77178">
        <w:rPr>
          <w:rFonts w:ascii="Times New Roman" w:hAnsi="Times New Roman" w:cs="Times New Roman"/>
          <w:b/>
          <w:sz w:val="24"/>
          <w:szCs w:val="24"/>
        </w:rPr>
        <w:t>Ray</w:t>
      </w:r>
      <w:r w:rsidRPr="00772DA7">
        <w:rPr>
          <w:rFonts w:ascii="Times New Roman" w:hAnsi="Times New Roman" w:cs="Times New Roman"/>
          <w:bCs/>
          <w:sz w:val="24"/>
          <w:szCs w:val="24"/>
        </w:rPr>
        <w:t xml:space="preserve"> introduced herself as a Salem Park resident and registered nurse with more than 43 years of experience in women’s and children’s health. She spoke about electromagnetic fields and the implications of raising children near a 350,000-volt transmission line. She stated that the applicant’s experts relied on exposure standards that applied to short-duration occupational exposure rather than families living near a line continuously for decades. She cited research linking chronic residential EMF exposure and proximity to high-voltage transmission lines with childhood leukemia and asked the commission to take a precautionary stance for children and families. She stated that more than 35 children under age six lived within direct sight of the proposed transmission line and that the proposed standards contained no EMF limit. She suggested that the county could adopt a precautionary EMF limit, a 300-foot setback, or a presumption in favor of undergrounding near homes and schools, and she asked the commission to recommend denial.</w:t>
      </w:r>
    </w:p>
    <w:p w14:paraId="59545AA0" w14:textId="77777777" w:rsidR="00772DA7" w:rsidRPr="00772DA7" w:rsidRDefault="00772DA7" w:rsidP="00772DA7">
      <w:pPr>
        <w:pStyle w:val="NoSpacing"/>
        <w:rPr>
          <w:rFonts w:ascii="Times New Roman" w:hAnsi="Times New Roman" w:cs="Times New Roman"/>
          <w:bCs/>
          <w:sz w:val="24"/>
          <w:szCs w:val="24"/>
        </w:rPr>
      </w:pPr>
    </w:p>
    <w:p w14:paraId="14259EB1" w14:textId="77777777" w:rsidR="00772DA7" w:rsidRPr="00772DA7" w:rsidRDefault="00772DA7" w:rsidP="00772DA7">
      <w:pPr>
        <w:pStyle w:val="NoSpacing"/>
        <w:rPr>
          <w:rFonts w:ascii="Times New Roman" w:hAnsi="Times New Roman" w:cs="Times New Roman"/>
          <w:bCs/>
          <w:sz w:val="24"/>
          <w:szCs w:val="24"/>
        </w:rPr>
      </w:pPr>
      <w:r w:rsidRPr="00E77178">
        <w:rPr>
          <w:rFonts w:ascii="Times New Roman" w:hAnsi="Times New Roman" w:cs="Times New Roman"/>
          <w:b/>
          <w:sz w:val="24"/>
          <w:szCs w:val="24"/>
        </w:rPr>
        <w:t>Mary</w:t>
      </w:r>
      <w:r w:rsidRPr="00772DA7">
        <w:rPr>
          <w:rFonts w:ascii="Times New Roman" w:hAnsi="Times New Roman" w:cs="Times New Roman"/>
          <w:bCs/>
          <w:sz w:val="24"/>
          <w:szCs w:val="24"/>
        </w:rPr>
        <w:t xml:space="preserve"> </w:t>
      </w:r>
      <w:r w:rsidRPr="00E77178">
        <w:rPr>
          <w:rFonts w:ascii="Times New Roman" w:hAnsi="Times New Roman" w:cs="Times New Roman"/>
          <w:b/>
          <w:sz w:val="24"/>
          <w:szCs w:val="24"/>
        </w:rPr>
        <w:t>Ybarra</w:t>
      </w:r>
      <w:r w:rsidRPr="00772DA7">
        <w:rPr>
          <w:rFonts w:ascii="Times New Roman" w:hAnsi="Times New Roman" w:cs="Times New Roman"/>
          <w:bCs/>
          <w:sz w:val="24"/>
          <w:szCs w:val="24"/>
        </w:rPr>
        <w:t xml:space="preserve"> thanked the commissioners and continued the discussion about EMF. She stated that several organizations and studies, including the World Health Organization and the International Agency for Research on Cancer, had identified concerns about long-term exposure to high-voltage power lines and childhood leukemia. She stated that chronic exposure above certain magnetic field levels increased risk and that a 300-foot distance from a 345-kilovolt line could still be near the leukemia threshold. She asked the commission to consider a 500-foot setback to protect children and stated that the current proposal’s noise ordinance and mailed notice did not adequately address children’s health.</w:t>
      </w:r>
    </w:p>
    <w:p w14:paraId="0245BBBB" w14:textId="77777777" w:rsidR="00772DA7" w:rsidRPr="00772DA7" w:rsidRDefault="00772DA7" w:rsidP="00772DA7">
      <w:pPr>
        <w:pStyle w:val="NoSpacing"/>
        <w:rPr>
          <w:rFonts w:ascii="Times New Roman" w:hAnsi="Times New Roman" w:cs="Times New Roman"/>
          <w:bCs/>
          <w:sz w:val="24"/>
          <w:szCs w:val="24"/>
        </w:rPr>
      </w:pPr>
    </w:p>
    <w:p w14:paraId="483F96BA" w14:textId="77777777" w:rsidR="00772DA7" w:rsidRPr="00772DA7" w:rsidRDefault="00772DA7" w:rsidP="00772DA7">
      <w:pPr>
        <w:pStyle w:val="NoSpacing"/>
        <w:rPr>
          <w:rFonts w:ascii="Times New Roman" w:hAnsi="Times New Roman" w:cs="Times New Roman"/>
          <w:bCs/>
          <w:sz w:val="24"/>
          <w:szCs w:val="24"/>
        </w:rPr>
      </w:pPr>
      <w:r w:rsidRPr="00E77178">
        <w:rPr>
          <w:rFonts w:ascii="Times New Roman" w:hAnsi="Times New Roman" w:cs="Times New Roman"/>
          <w:b/>
          <w:sz w:val="24"/>
          <w:szCs w:val="24"/>
        </w:rPr>
        <w:lastRenderedPageBreak/>
        <w:t>Garnet</w:t>
      </w:r>
      <w:r w:rsidRPr="00772DA7">
        <w:rPr>
          <w:rFonts w:ascii="Times New Roman" w:hAnsi="Times New Roman" w:cs="Times New Roman"/>
          <w:bCs/>
          <w:sz w:val="24"/>
          <w:szCs w:val="24"/>
        </w:rPr>
        <w:t xml:space="preserve"> </w:t>
      </w:r>
      <w:r w:rsidRPr="00E77178">
        <w:rPr>
          <w:rFonts w:ascii="Times New Roman" w:hAnsi="Times New Roman" w:cs="Times New Roman"/>
          <w:b/>
          <w:sz w:val="24"/>
          <w:szCs w:val="24"/>
        </w:rPr>
        <w:t>Kutterer</w:t>
      </w:r>
      <w:r w:rsidRPr="00772DA7">
        <w:rPr>
          <w:rFonts w:ascii="Times New Roman" w:hAnsi="Times New Roman" w:cs="Times New Roman"/>
          <w:bCs/>
          <w:sz w:val="24"/>
          <w:szCs w:val="24"/>
        </w:rPr>
        <w:t xml:space="preserve"> spoke about wetlands, birds, and wildlife in Salem Park. She stated that she had previously sent the commission a PowerPoint about wetlands and birds in the area, including information from the official U.S. Fish and Wildlife Service </w:t>
      </w:r>
      <w:proofErr w:type="spellStart"/>
      <w:r w:rsidRPr="00772DA7">
        <w:rPr>
          <w:rFonts w:ascii="Times New Roman" w:hAnsi="Times New Roman" w:cs="Times New Roman"/>
          <w:bCs/>
          <w:sz w:val="24"/>
          <w:szCs w:val="24"/>
        </w:rPr>
        <w:t>IPaC</w:t>
      </w:r>
      <w:proofErr w:type="spellEnd"/>
      <w:r w:rsidRPr="00772DA7">
        <w:rPr>
          <w:rFonts w:ascii="Times New Roman" w:hAnsi="Times New Roman" w:cs="Times New Roman"/>
          <w:bCs/>
          <w:sz w:val="24"/>
          <w:szCs w:val="24"/>
        </w:rPr>
        <w:t xml:space="preserve"> report. She stated that the area was sensitive for birds from February to September and included threatened species, proposed endangered species, eagles, wetlands under U.S. Army Corps jurisdiction, and many migratory birds of concern. She noted that the Migratory Bird Treaty Act prohibited unauthorized harm to protected species and stated that Rocky Mountain Power had previously been fined for migratory bird deaths in other states. She argued that the May 12 revision removed earlier language requiring compliance related to threatened and endangered species, the environment, and wetlands. She asked the commission to recommend denial.</w:t>
      </w:r>
    </w:p>
    <w:p w14:paraId="4A863457" w14:textId="77777777" w:rsidR="00772DA7" w:rsidRPr="00772DA7" w:rsidRDefault="00772DA7" w:rsidP="00772DA7">
      <w:pPr>
        <w:pStyle w:val="NoSpacing"/>
        <w:rPr>
          <w:rFonts w:ascii="Times New Roman" w:hAnsi="Times New Roman" w:cs="Times New Roman"/>
          <w:bCs/>
          <w:sz w:val="24"/>
          <w:szCs w:val="24"/>
        </w:rPr>
      </w:pPr>
    </w:p>
    <w:p w14:paraId="1992C520" w14:textId="77777777" w:rsidR="00772DA7" w:rsidRPr="00772DA7" w:rsidRDefault="00772DA7" w:rsidP="00772DA7">
      <w:pPr>
        <w:pStyle w:val="NoSpacing"/>
        <w:rPr>
          <w:rFonts w:ascii="Times New Roman" w:hAnsi="Times New Roman" w:cs="Times New Roman"/>
          <w:bCs/>
          <w:sz w:val="24"/>
          <w:szCs w:val="24"/>
        </w:rPr>
      </w:pPr>
      <w:r w:rsidRPr="00E77178">
        <w:rPr>
          <w:rFonts w:ascii="Times New Roman" w:hAnsi="Times New Roman" w:cs="Times New Roman"/>
          <w:b/>
          <w:sz w:val="24"/>
          <w:szCs w:val="24"/>
        </w:rPr>
        <w:t>Kevin</w:t>
      </w:r>
      <w:r w:rsidRPr="00772DA7">
        <w:rPr>
          <w:rFonts w:ascii="Times New Roman" w:hAnsi="Times New Roman" w:cs="Times New Roman"/>
          <w:bCs/>
          <w:sz w:val="24"/>
          <w:szCs w:val="24"/>
        </w:rPr>
        <w:t xml:space="preserve"> </w:t>
      </w:r>
      <w:r w:rsidRPr="00E77178">
        <w:rPr>
          <w:rFonts w:ascii="Times New Roman" w:hAnsi="Times New Roman" w:cs="Times New Roman"/>
          <w:b/>
          <w:sz w:val="24"/>
          <w:szCs w:val="24"/>
        </w:rPr>
        <w:t>Kutterer</w:t>
      </w:r>
      <w:r w:rsidRPr="00772DA7">
        <w:rPr>
          <w:rFonts w:ascii="Times New Roman" w:hAnsi="Times New Roman" w:cs="Times New Roman"/>
          <w:bCs/>
          <w:sz w:val="24"/>
          <w:szCs w:val="24"/>
        </w:rPr>
        <w:t xml:space="preserve"> stated that he lived in Salem Park and wanted to address earthquake </w:t>
      </w:r>
      <w:proofErr w:type="gramStart"/>
      <w:r w:rsidRPr="00772DA7">
        <w:rPr>
          <w:rFonts w:ascii="Times New Roman" w:hAnsi="Times New Roman" w:cs="Times New Roman"/>
          <w:bCs/>
          <w:sz w:val="24"/>
          <w:szCs w:val="24"/>
        </w:rPr>
        <w:t>risk</w:t>
      </w:r>
      <w:proofErr w:type="gramEnd"/>
      <w:r w:rsidRPr="00772DA7">
        <w:rPr>
          <w:rFonts w:ascii="Times New Roman" w:hAnsi="Times New Roman" w:cs="Times New Roman"/>
          <w:bCs/>
          <w:sz w:val="24"/>
          <w:szCs w:val="24"/>
        </w:rPr>
        <w:t>. He cited Utah Geological Survey, Utah Seismic Safety Commission, and Division of Emergency Management information about the Wasatch Fault and the potential for magnitude 6.5 to 7.5 earthquakes. He stated that Salem Park sat near the Nephi segment and in a high-risk zone for severe shaking and liquefaction because of wetland soils. He argued that a 135-foot steel monopole in a liquefaction zone could lean, shear, or collapse, yet the proposal allowed a 345-kilovolt transmission line with no required setback from existing homes. He stated that the standards required no site-specific geotechnical analysis or liquefaction mitigation plan and relied only on general compliance clauses. He referenced Chino Hills, California, where he said a utility had been compelled to underground a comparable 500-kilovolt line because of seismic risks. He asked the commission to recommend denial.</w:t>
      </w:r>
    </w:p>
    <w:p w14:paraId="2EA11619" w14:textId="77777777" w:rsidR="00772DA7" w:rsidRPr="00772DA7" w:rsidRDefault="00772DA7" w:rsidP="00772DA7">
      <w:pPr>
        <w:pStyle w:val="NoSpacing"/>
        <w:rPr>
          <w:rFonts w:ascii="Times New Roman" w:hAnsi="Times New Roman" w:cs="Times New Roman"/>
          <w:bCs/>
          <w:sz w:val="24"/>
          <w:szCs w:val="24"/>
        </w:rPr>
      </w:pPr>
    </w:p>
    <w:p w14:paraId="74D97CC5" w14:textId="2A486A61" w:rsidR="00772DA7" w:rsidRPr="00772DA7" w:rsidRDefault="00772DA7" w:rsidP="00772DA7">
      <w:pPr>
        <w:pStyle w:val="NoSpacing"/>
        <w:rPr>
          <w:rFonts w:ascii="Times New Roman" w:hAnsi="Times New Roman" w:cs="Times New Roman"/>
          <w:bCs/>
          <w:sz w:val="24"/>
          <w:szCs w:val="24"/>
        </w:rPr>
      </w:pPr>
      <w:r w:rsidRPr="00E77178">
        <w:rPr>
          <w:rFonts w:ascii="Times New Roman" w:hAnsi="Times New Roman" w:cs="Times New Roman"/>
          <w:b/>
          <w:sz w:val="24"/>
          <w:szCs w:val="24"/>
        </w:rPr>
        <w:t>Bryce</w:t>
      </w:r>
      <w:r w:rsidRPr="00772DA7">
        <w:rPr>
          <w:rFonts w:ascii="Times New Roman" w:hAnsi="Times New Roman" w:cs="Times New Roman"/>
          <w:bCs/>
          <w:sz w:val="24"/>
          <w:szCs w:val="24"/>
        </w:rPr>
        <w:t xml:space="preserve"> </w:t>
      </w:r>
      <w:r w:rsidRPr="00E77178">
        <w:rPr>
          <w:rFonts w:ascii="Times New Roman" w:hAnsi="Times New Roman" w:cs="Times New Roman"/>
          <w:b/>
          <w:sz w:val="24"/>
          <w:szCs w:val="24"/>
        </w:rPr>
        <w:t>Zundell</w:t>
      </w:r>
      <w:r w:rsidRPr="00772DA7">
        <w:rPr>
          <w:rFonts w:ascii="Times New Roman" w:hAnsi="Times New Roman" w:cs="Times New Roman"/>
          <w:bCs/>
          <w:sz w:val="24"/>
          <w:szCs w:val="24"/>
        </w:rPr>
        <w:t xml:space="preserve"> stated that he owned property in the river bottoms area and had been planning to develop it for several years. He said he first learned about the Rocky Mountain Power line from a neighbor and then met with Rocky Mountain Power representatives on his property on August 13, 2025. He stated that the representatives claimed notices had been sent, but he and several neighbors had not received them. He said the company promised to keep in touch and </w:t>
      </w:r>
      <w:proofErr w:type="gramStart"/>
      <w:r w:rsidRPr="00772DA7">
        <w:rPr>
          <w:rFonts w:ascii="Times New Roman" w:hAnsi="Times New Roman" w:cs="Times New Roman"/>
          <w:bCs/>
          <w:sz w:val="24"/>
          <w:szCs w:val="24"/>
        </w:rPr>
        <w:t>look into</w:t>
      </w:r>
      <w:proofErr w:type="gramEnd"/>
      <w:r w:rsidRPr="00772DA7">
        <w:rPr>
          <w:rFonts w:ascii="Times New Roman" w:hAnsi="Times New Roman" w:cs="Times New Roman"/>
          <w:bCs/>
          <w:sz w:val="24"/>
          <w:szCs w:val="24"/>
        </w:rPr>
        <w:t xml:space="preserve"> moving the line, but he had heard nothing since. He expressed frustration that Rocky Mountain Power had been in contact with DR Horton for a year and a half</w:t>
      </w:r>
      <w:r w:rsidR="002D0899">
        <w:rPr>
          <w:rFonts w:ascii="Times New Roman" w:hAnsi="Times New Roman" w:cs="Times New Roman"/>
          <w:bCs/>
          <w:sz w:val="24"/>
          <w:szCs w:val="24"/>
        </w:rPr>
        <w:t>,</w:t>
      </w:r>
      <w:r w:rsidRPr="00772DA7">
        <w:rPr>
          <w:rFonts w:ascii="Times New Roman" w:hAnsi="Times New Roman" w:cs="Times New Roman"/>
          <w:bCs/>
          <w:sz w:val="24"/>
          <w:szCs w:val="24"/>
        </w:rPr>
        <w:t xml:space="preserve"> but not with small property owners. He stated that an existing transmission right-of-way already existed along Powerhouse Road and asked why Rocky Mountain Power was not following it. He also described a conversation his attorney had with a Rocky Mountain Power representative who reportedly stated the project was on hold and that nothing would happen for six months, only for </w:t>
      </w:r>
      <w:proofErr w:type="spellStart"/>
      <w:r w:rsidRPr="00772DA7">
        <w:rPr>
          <w:rFonts w:ascii="Times New Roman" w:hAnsi="Times New Roman" w:cs="Times New Roman"/>
          <w:bCs/>
          <w:sz w:val="24"/>
          <w:szCs w:val="24"/>
        </w:rPr>
        <w:t>Zundell</w:t>
      </w:r>
      <w:proofErr w:type="spellEnd"/>
      <w:r w:rsidRPr="00772DA7">
        <w:rPr>
          <w:rFonts w:ascii="Times New Roman" w:hAnsi="Times New Roman" w:cs="Times New Roman"/>
          <w:bCs/>
          <w:sz w:val="24"/>
          <w:szCs w:val="24"/>
        </w:rPr>
        <w:t xml:space="preserve"> to learn days later about the Planning Commission meeting. He argued that the company had not followed its own proposed standards and asked the commission to deny the proposal.</w:t>
      </w:r>
    </w:p>
    <w:p w14:paraId="56947A8A" w14:textId="77777777" w:rsidR="00772DA7" w:rsidRPr="00772DA7" w:rsidRDefault="00772DA7" w:rsidP="00772DA7">
      <w:pPr>
        <w:pStyle w:val="NoSpacing"/>
        <w:rPr>
          <w:rFonts w:ascii="Times New Roman" w:hAnsi="Times New Roman" w:cs="Times New Roman"/>
          <w:bCs/>
          <w:sz w:val="24"/>
          <w:szCs w:val="24"/>
        </w:rPr>
      </w:pPr>
    </w:p>
    <w:p w14:paraId="192DEC68" w14:textId="3725D9C4" w:rsidR="00772DA7" w:rsidRPr="00772DA7" w:rsidRDefault="00772DA7" w:rsidP="00772DA7">
      <w:pPr>
        <w:pStyle w:val="NoSpacing"/>
        <w:rPr>
          <w:rFonts w:ascii="Times New Roman" w:hAnsi="Times New Roman" w:cs="Times New Roman"/>
          <w:bCs/>
          <w:sz w:val="24"/>
          <w:szCs w:val="24"/>
        </w:rPr>
      </w:pPr>
      <w:r w:rsidRPr="00E77178">
        <w:rPr>
          <w:rFonts w:ascii="Times New Roman" w:hAnsi="Times New Roman" w:cs="Times New Roman"/>
          <w:b/>
          <w:sz w:val="24"/>
          <w:szCs w:val="24"/>
        </w:rPr>
        <w:t>Richard</w:t>
      </w:r>
      <w:r w:rsidRPr="00772DA7">
        <w:rPr>
          <w:rFonts w:ascii="Times New Roman" w:hAnsi="Times New Roman" w:cs="Times New Roman"/>
          <w:bCs/>
          <w:sz w:val="24"/>
          <w:szCs w:val="24"/>
        </w:rPr>
        <w:t xml:space="preserve"> </w:t>
      </w:r>
      <w:r w:rsidRPr="00E77178">
        <w:rPr>
          <w:rFonts w:ascii="Times New Roman" w:hAnsi="Times New Roman" w:cs="Times New Roman"/>
          <w:b/>
          <w:sz w:val="24"/>
          <w:szCs w:val="24"/>
        </w:rPr>
        <w:t>Ray</w:t>
      </w:r>
      <w:r w:rsidRPr="00772DA7">
        <w:rPr>
          <w:rFonts w:ascii="Times New Roman" w:hAnsi="Times New Roman" w:cs="Times New Roman"/>
          <w:bCs/>
          <w:sz w:val="24"/>
          <w:szCs w:val="24"/>
        </w:rPr>
        <w:t xml:space="preserve"> introduced himself as Iren</w:t>
      </w:r>
      <w:r w:rsidR="002D0899">
        <w:rPr>
          <w:rFonts w:ascii="Times New Roman" w:hAnsi="Times New Roman" w:cs="Times New Roman"/>
          <w:bCs/>
          <w:sz w:val="24"/>
          <w:szCs w:val="24"/>
        </w:rPr>
        <w:t>e</w:t>
      </w:r>
      <w:r w:rsidRPr="00772DA7">
        <w:rPr>
          <w:rFonts w:ascii="Times New Roman" w:hAnsi="Times New Roman" w:cs="Times New Roman"/>
          <w:bCs/>
          <w:sz w:val="24"/>
          <w:szCs w:val="24"/>
        </w:rPr>
        <w:t xml:space="preserve"> Ray’s husband and a retired CPA. He stated that, based on comments from commissioners, it sounded like the conditional use permit program was working and that the real issue was a glitch involving electrical companies needing property owner consent before applying. He argued that completely changing the system would leave only one meaningful restriction, the noise standard. He referenced a PowerPoint about corona effects from high-power lines, EMF, and increased noise in foggy or wet areas. He also referenced a video involving a high-voltage line interacting with a metal basketball hoop and expressed concern for children’s safety. He stated that local oversight was needed because Utah County </w:t>
      </w:r>
      <w:r w:rsidRPr="00772DA7">
        <w:rPr>
          <w:rFonts w:ascii="Times New Roman" w:hAnsi="Times New Roman" w:cs="Times New Roman"/>
          <w:bCs/>
          <w:sz w:val="24"/>
          <w:szCs w:val="24"/>
        </w:rPr>
        <w:lastRenderedPageBreak/>
        <w:t>was growing quickly and had special circumstances. He said his family had never received notice and asked the commission to deny application 2026-02.</w:t>
      </w:r>
    </w:p>
    <w:p w14:paraId="11D31751" w14:textId="77777777" w:rsidR="00772DA7" w:rsidRPr="00772DA7" w:rsidRDefault="00772DA7" w:rsidP="00772DA7">
      <w:pPr>
        <w:pStyle w:val="NoSpacing"/>
        <w:rPr>
          <w:rFonts w:ascii="Times New Roman" w:hAnsi="Times New Roman" w:cs="Times New Roman"/>
          <w:bCs/>
          <w:sz w:val="24"/>
          <w:szCs w:val="24"/>
        </w:rPr>
      </w:pPr>
    </w:p>
    <w:p w14:paraId="67DA373E" w14:textId="0F8710EB" w:rsidR="00021806" w:rsidRDefault="00772DA7" w:rsidP="00772DA7">
      <w:pPr>
        <w:pStyle w:val="NoSpacing"/>
        <w:rPr>
          <w:rFonts w:ascii="Times New Roman" w:hAnsi="Times New Roman" w:cs="Times New Roman"/>
          <w:bCs/>
          <w:sz w:val="24"/>
          <w:szCs w:val="24"/>
        </w:rPr>
      </w:pPr>
      <w:r w:rsidRPr="00E77178">
        <w:rPr>
          <w:rFonts w:ascii="Times New Roman" w:hAnsi="Times New Roman" w:cs="Times New Roman"/>
          <w:b/>
          <w:sz w:val="24"/>
          <w:szCs w:val="24"/>
        </w:rPr>
        <w:t>Bruce</w:t>
      </w:r>
      <w:r w:rsidRPr="00772DA7">
        <w:rPr>
          <w:rFonts w:ascii="Times New Roman" w:hAnsi="Times New Roman" w:cs="Times New Roman"/>
          <w:bCs/>
          <w:sz w:val="24"/>
          <w:szCs w:val="24"/>
        </w:rPr>
        <w:t xml:space="preserve"> </w:t>
      </w:r>
      <w:r w:rsidRPr="00E77178">
        <w:rPr>
          <w:rFonts w:ascii="Times New Roman" w:hAnsi="Times New Roman" w:cs="Times New Roman"/>
          <w:b/>
          <w:sz w:val="24"/>
          <w:szCs w:val="24"/>
        </w:rPr>
        <w:t>Jensen</w:t>
      </w:r>
      <w:r w:rsidRPr="00772DA7">
        <w:rPr>
          <w:rFonts w:ascii="Times New Roman" w:hAnsi="Times New Roman" w:cs="Times New Roman"/>
          <w:bCs/>
          <w:sz w:val="24"/>
          <w:szCs w:val="24"/>
        </w:rPr>
        <w:t xml:space="preserve"> stated that he lived in Salem Park. He argued that Rocky Mountain Power had an earlier opportunity to route utilities through large corridors before nearby development occurred</w:t>
      </w:r>
      <w:r>
        <w:rPr>
          <w:rFonts w:ascii="Times New Roman" w:hAnsi="Times New Roman" w:cs="Times New Roman"/>
          <w:bCs/>
          <w:sz w:val="24"/>
          <w:szCs w:val="24"/>
        </w:rPr>
        <w:t>,</w:t>
      </w:r>
      <w:r w:rsidRPr="00772DA7">
        <w:rPr>
          <w:rFonts w:ascii="Times New Roman" w:hAnsi="Times New Roman" w:cs="Times New Roman"/>
          <w:bCs/>
          <w:sz w:val="24"/>
          <w:szCs w:val="24"/>
        </w:rPr>
        <w:t xml:space="preserve"> </w:t>
      </w:r>
      <w:r>
        <w:rPr>
          <w:rFonts w:ascii="Times New Roman" w:hAnsi="Times New Roman" w:cs="Times New Roman"/>
          <w:bCs/>
          <w:sz w:val="24"/>
          <w:szCs w:val="24"/>
        </w:rPr>
        <w:t>citing</w:t>
      </w:r>
      <w:r w:rsidRPr="00772DA7">
        <w:rPr>
          <w:rFonts w:ascii="Times New Roman" w:hAnsi="Times New Roman" w:cs="Times New Roman"/>
          <w:bCs/>
          <w:sz w:val="24"/>
          <w:szCs w:val="24"/>
        </w:rPr>
        <w:t xml:space="preserve"> Powerhouse Road as an existing utility corridor. He claimed that Rocky Mountain Power instead coordinated with large developers and was now asking existing neighborhoods to absorb the impacts. He stated that the company was asking the commission to trust federal and state regulators rather than local officials who knew the area. He argued that federal and state standards did not address Salem Park’s unique qualities. He stated that residents moved to Salem because it was open, rural, quiet, and suitable for raising families, and he warned that the line could reduce home values by 10 to 30 percent. He claimed the power line was needed for large data centers in Eagle Mountain and argued that Salem residents should not bear the financial and neighborhood impacts for those projects. He asked the commission to keep its authority, impose standards such as undergrounding or relocation near homes, and deny the amendment.</w:t>
      </w:r>
    </w:p>
    <w:p w14:paraId="71971835" w14:textId="77777777" w:rsidR="00772DA7" w:rsidRDefault="00772DA7" w:rsidP="00772DA7">
      <w:pPr>
        <w:pStyle w:val="NoSpacing"/>
        <w:rPr>
          <w:rFonts w:ascii="Times New Roman" w:hAnsi="Times New Roman" w:cs="Times New Roman"/>
          <w:bCs/>
          <w:sz w:val="24"/>
          <w:szCs w:val="24"/>
        </w:rPr>
      </w:pPr>
    </w:p>
    <w:p w14:paraId="3C10AEDE" w14:textId="628B3062" w:rsidR="00772DA7" w:rsidRPr="00772DA7" w:rsidRDefault="00772DA7" w:rsidP="00772DA7">
      <w:pPr>
        <w:pStyle w:val="NoSpacing"/>
        <w:rPr>
          <w:rFonts w:ascii="Times New Roman" w:hAnsi="Times New Roman" w:cs="Times New Roman"/>
          <w:bCs/>
          <w:sz w:val="24"/>
          <w:szCs w:val="24"/>
        </w:rPr>
      </w:pPr>
      <w:r w:rsidRPr="00E77178">
        <w:rPr>
          <w:rFonts w:ascii="Times New Roman" w:hAnsi="Times New Roman" w:cs="Times New Roman"/>
          <w:b/>
          <w:sz w:val="24"/>
          <w:szCs w:val="24"/>
        </w:rPr>
        <w:t>Matt</w:t>
      </w:r>
      <w:r w:rsidRPr="00772DA7">
        <w:rPr>
          <w:rFonts w:ascii="Times New Roman" w:hAnsi="Times New Roman" w:cs="Times New Roman"/>
          <w:bCs/>
          <w:sz w:val="24"/>
          <w:szCs w:val="24"/>
        </w:rPr>
        <w:t xml:space="preserve"> </w:t>
      </w:r>
      <w:r w:rsidRPr="00E77178">
        <w:rPr>
          <w:rFonts w:ascii="Times New Roman" w:hAnsi="Times New Roman" w:cs="Times New Roman"/>
          <w:b/>
          <w:sz w:val="24"/>
          <w:szCs w:val="24"/>
        </w:rPr>
        <w:t>Miller</w:t>
      </w:r>
      <w:r w:rsidRPr="00772DA7">
        <w:rPr>
          <w:rFonts w:ascii="Times New Roman" w:hAnsi="Times New Roman" w:cs="Times New Roman"/>
          <w:bCs/>
          <w:sz w:val="24"/>
          <w:szCs w:val="24"/>
        </w:rPr>
        <w:t xml:space="preserve"> introduced himself as a real estate appraiser and stated that prior comments about Chino Hills and liquefaction resonated with him because he had appraisal experience in that area. He explained that liquefaction was a real issue affecting property values, safety, engineering, and construction feasibility. He stated that he believed liquefaction risks around Salem Park were being ignored. He criticized prior claims that undergrounding would cost 15 to 20 times more and argued that Chino Hills showed undergrounding could be done with a relatively small monthly cost to ratepayers. He stated that Salem Park was in a liquefaction area and that the road corridor in front of the neighborhood would likely need to </w:t>
      </w:r>
      <w:r w:rsidR="002D0899">
        <w:rPr>
          <w:rFonts w:ascii="Times New Roman" w:hAnsi="Times New Roman" w:cs="Times New Roman"/>
          <w:bCs/>
          <w:sz w:val="24"/>
          <w:szCs w:val="24"/>
        </w:rPr>
        <w:t>be expande</w:t>
      </w:r>
      <w:r w:rsidRPr="00772DA7">
        <w:rPr>
          <w:rFonts w:ascii="Times New Roman" w:hAnsi="Times New Roman" w:cs="Times New Roman"/>
          <w:bCs/>
          <w:sz w:val="24"/>
          <w:szCs w:val="24"/>
        </w:rPr>
        <w:t>d in the future to serve major development, meaning overhead poles could prevent necessary road widening. He urged the commission not to approve the proposal unless Rocky Mountain Power provided documented proof of undergrounding costs and stated that undergrounding near the development would be feasible.</w:t>
      </w:r>
    </w:p>
    <w:p w14:paraId="67116079" w14:textId="77777777" w:rsidR="00772DA7" w:rsidRPr="00772DA7" w:rsidRDefault="00772DA7" w:rsidP="00772DA7">
      <w:pPr>
        <w:pStyle w:val="NoSpacing"/>
        <w:rPr>
          <w:rFonts w:ascii="Times New Roman" w:hAnsi="Times New Roman" w:cs="Times New Roman"/>
          <w:bCs/>
          <w:sz w:val="24"/>
          <w:szCs w:val="24"/>
        </w:rPr>
      </w:pPr>
    </w:p>
    <w:p w14:paraId="20AEFC64" w14:textId="10CC02CF" w:rsidR="00772DA7" w:rsidRPr="00772DA7" w:rsidRDefault="00772DA7" w:rsidP="00772DA7">
      <w:pPr>
        <w:pStyle w:val="NoSpacing"/>
        <w:rPr>
          <w:rFonts w:ascii="Times New Roman" w:hAnsi="Times New Roman" w:cs="Times New Roman"/>
          <w:bCs/>
          <w:sz w:val="24"/>
          <w:szCs w:val="24"/>
        </w:rPr>
      </w:pPr>
      <w:r w:rsidRPr="00E77178">
        <w:rPr>
          <w:rFonts w:ascii="Times New Roman" w:hAnsi="Times New Roman" w:cs="Times New Roman"/>
          <w:b/>
          <w:sz w:val="24"/>
          <w:szCs w:val="24"/>
        </w:rPr>
        <w:t>Candace</w:t>
      </w:r>
      <w:r w:rsidRPr="00772DA7">
        <w:rPr>
          <w:rFonts w:ascii="Times New Roman" w:hAnsi="Times New Roman" w:cs="Times New Roman"/>
          <w:bCs/>
          <w:sz w:val="24"/>
          <w:szCs w:val="24"/>
        </w:rPr>
        <w:t xml:space="preserve"> </w:t>
      </w:r>
      <w:r w:rsidRPr="00E77178">
        <w:rPr>
          <w:rFonts w:ascii="Times New Roman" w:hAnsi="Times New Roman" w:cs="Times New Roman"/>
          <w:b/>
          <w:sz w:val="24"/>
          <w:szCs w:val="24"/>
        </w:rPr>
        <w:t>Minow</w:t>
      </w:r>
      <w:r w:rsidRPr="00772DA7">
        <w:rPr>
          <w:rFonts w:ascii="Times New Roman" w:hAnsi="Times New Roman" w:cs="Times New Roman"/>
          <w:bCs/>
          <w:sz w:val="24"/>
          <w:szCs w:val="24"/>
        </w:rPr>
        <w:t xml:space="preserve"> stated that she lived in Salem Park and focused on property values as a measure of community prosperity. She stated that independent appraisal studies near 345,000-volt transmission lines showed property value losses of 10 to 30 percent, which she estimated would mean $70,000 to $140,000 per family in her neighborhood and $9 million to $18 million in lost home equity across about 40 affected families. She emphasized that these were family homes, not investment properties, and that residents had bought them for the views, wetlands, wildlife, quiet, schools, and protective rules in place at the time. She argued that Rocky Mountain Power, a billion-dollar company, was asking residents to absorb major financial harm so it could avoid the cost of undergrounding. She asked the commission to consider prosperity, property values, and community character</w:t>
      </w:r>
      <w:r w:rsidR="002D0899">
        <w:rPr>
          <w:rFonts w:ascii="Times New Roman" w:hAnsi="Times New Roman" w:cs="Times New Roman"/>
          <w:bCs/>
          <w:sz w:val="24"/>
          <w:szCs w:val="24"/>
        </w:rPr>
        <w:t>,</w:t>
      </w:r>
      <w:r w:rsidRPr="00772DA7">
        <w:rPr>
          <w:rFonts w:ascii="Times New Roman" w:hAnsi="Times New Roman" w:cs="Times New Roman"/>
          <w:bCs/>
          <w:sz w:val="24"/>
          <w:szCs w:val="24"/>
        </w:rPr>
        <w:t xml:space="preserve"> and recommend denial of application 2026-02.</w:t>
      </w:r>
    </w:p>
    <w:p w14:paraId="74155A86" w14:textId="77777777" w:rsidR="00772DA7" w:rsidRPr="00772DA7" w:rsidRDefault="00772DA7" w:rsidP="00772DA7">
      <w:pPr>
        <w:pStyle w:val="NoSpacing"/>
        <w:rPr>
          <w:rFonts w:ascii="Times New Roman" w:hAnsi="Times New Roman" w:cs="Times New Roman"/>
          <w:bCs/>
          <w:sz w:val="24"/>
          <w:szCs w:val="24"/>
        </w:rPr>
      </w:pPr>
    </w:p>
    <w:p w14:paraId="723EAA7B" w14:textId="056F8C28" w:rsidR="00772DA7" w:rsidRPr="00772DA7" w:rsidRDefault="00772DA7" w:rsidP="00772DA7">
      <w:pPr>
        <w:pStyle w:val="NoSpacing"/>
        <w:rPr>
          <w:rFonts w:ascii="Times New Roman" w:hAnsi="Times New Roman" w:cs="Times New Roman"/>
          <w:bCs/>
          <w:sz w:val="24"/>
          <w:szCs w:val="24"/>
        </w:rPr>
      </w:pPr>
      <w:r w:rsidRPr="00E77178">
        <w:rPr>
          <w:rFonts w:ascii="Times New Roman" w:hAnsi="Times New Roman" w:cs="Times New Roman"/>
          <w:b/>
          <w:sz w:val="24"/>
          <w:szCs w:val="24"/>
        </w:rPr>
        <w:t>Tasha</w:t>
      </w:r>
      <w:r w:rsidRPr="00772DA7">
        <w:rPr>
          <w:rFonts w:ascii="Times New Roman" w:hAnsi="Times New Roman" w:cs="Times New Roman"/>
          <w:bCs/>
          <w:sz w:val="24"/>
          <w:szCs w:val="24"/>
        </w:rPr>
        <w:t xml:space="preserve"> </w:t>
      </w:r>
      <w:r w:rsidRPr="00E77178">
        <w:rPr>
          <w:rFonts w:ascii="Times New Roman" w:hAnsi="Times New Roman" w:cs="Times New Roman"/>
          <w:b/>
          <w:sz w:val="24"/>
          <w:szCs w:val="24"/>
        </w:rPr>
        <w:t>Johansson</w:t>
      </w:r>
      <w:r w:rsidRPr="00772DA7">
        <w:rPr>
          <w:rFonts w:ascii="Times New Roman" w:hAnsi="Times New Roman" w:cs="Times New Roman"/>
          <w:bCs/>
          <w:sz w:val="24"/>
          <w:szCs w:val="24"/>
        </w:rPr>
        <w:t xml:space="preserve"> stated that she lived in Salem Park and described looking out her kitchen window at farmland, which reminded her </w:t>
      </w:r>
      <w:r w:rsidR="002D0899">
        <w:rPr>
          <w:rFonts w:ascii="Times New Roman" w:hAnsi="Times New Roman" w:cs="Times New Roman"/>
          <w:bCs/>
          <w:sz w:val="24"/>
          <w:szCs w:val="24"/>
        </w:rPr>
        <w:t xml:space="preserve">of </w:t>
      </w:r>
      <w:r w:rsidRPr="00772DA7">
        <w:rPr>
          <w:rFonts w:ascii="Times New Roman" w:hAnsi="Times New Roman" w:cs="Times New Roman"/>
          <w:bCs/>
          <w:sz w:val="24"/>
          <w:szCs w:val="24"/>
        </w:rPr>
        <w:t xml:space="preserve">why she had chosen to live there nine years earlier. Speaking on behalf of neighbors and Salem Park residents, she argued that Rocky Mountain Power had failed to meet existing rules and had admitted in a filing to the Utah Public Service Commission that legally required notices were not published and that Salem Park residents did not receive notice. She stated that instead of correcting those failures or defending the original </w:t>
      </w:r>
      <w:r w:rsidRPr="00772DA7">
        <w:rPr>
          <w:rFonts w:ascii="Times New Roman" w:hAnsi="Times New Roman" w:cs="Times New Roman"/>
          <w:bCs/>
          <w:sz w:val="24"/>
          <w:szCs w:val="24"/>
        </w:rPr>
        <w:lastRenderedPageBreak/>
        <w:t>application, the company withdrew it and returned with a proposal to remove the rule that exposed the failure. She noted that the April draft standards included a 135-foot setback, but that Rocky Mountain Power’s attorneys had removed even that protection, leaving only a 90-day mailed notice from a company that had already failed to notify residents. She stated that the commission had heard concerns about EMF exposure, migratory birds, wetlands, earthquake liquefaction, noise, and financial impacts, all of which could be considered in a legislative decision. She asked the commission not to reward a company that failed to follow existing rules by eliminating meaningful local oversight.</w:t>
      </w:r>
    </w:p>
    <w:p w14:paraId="691F2EC9" w14:textId="77777777" w:rsidR="00772DA7" w:rsidRPr="00772DA7" w:rsidRDefault="00772DA7" w:rsidP="00772DA7">
      <w:pPr>
        <w:pStyle w:val="NoSpacing"/>
        <w:rPr>
          <w:rFonts w:ascii="Times New Roman" w:hAnsi="Times New Roman" w:cs="Times New Roman"/>
          <w:bCs/>
          <w:sz w:val="24"/>
          <w:szCs w:val="24"/>
        </w:rPr>
      </w:pPr>
    </w:p>
    <w:p w14:paraId="6C52C9D5" w14:textId="77777777" w:rsidR="00772DA7" w:rsidRPr="00772DA7" w:rsidRDefault="00772DA7" w:rsidP="00772DA7">
      <w:pPr>
        <w:pStyle w:val="NoSpacing"/>
        <w:rPr>
          <w:rFonts w:ascii="Times New Roman" w:hAnsi="Times New Roman" w:cs="Times New Roman"/>
          <w:bCs/>
          <w:sz w:val="24"/>
          <w:szCs w:val="24"/>
        </w:rPr>
      </w:pPr>
      <w:r w:rsidRPr="00E77178">
        <w:rPr>
          <w:rFonts w:ascii="Times New Roman" w:hAnsi="Times New Roman" w:cs="Times New Roman"/>
          <w:b/>
          <w:sz w:val="24"/>
          <w:szCs w:val="24"/>
        </w:rPr>
        <w:t>Aaron</w:t>
      </w:r>
      <w:r w:rsidRPr="00772DA7">
        <w:rPr>
          <w:rFonts w:ascii="Times New Roman" w:hAnsi="Times New Roman" w:cs="Times New Roman"/>
          <w:bCs/>
          <w:sz w:val="24"/>
          <w:szCs w:val="24"/>
        </w:rPr>
        <w:t xml:space="preserve"> </w:t>
      </w:r>
      <w:r w:rsidRPr="00E77178">
        <w:rPr>
          <w:rFonts w:ascii="Times New Roman" w:hAnsi="Times New Roman" w:cs="Times New Roman"/>
          <w:b/>
          <w:sz w:val="24"/>
          <w:szCs w:val="24"/>
        </w:rPr>
        <w:t>Anderson</w:t>
      </w:r>
      <w:r w:rsidRPr="00772DA7">
        <w:rPr>
          <w:rFonts w:ascii="Times New Roman" w:hAnsi="Times New Roman" w:cs="Times New Roman"/>
          <w:bCs/>
          <w:sz w:val="24"/>
          <w:szCs w:val="24"/>
        </w:rPr>
        <w:t xml:space="preserve"> introduced himself as a Utah County resident and property owner and opposed the proposed text amendment. He argued that the conditional use permit process was not merely administrative, but the community’s only formal venue for transparency. He stated that reclassifying high-voltage utility installations as permitted uses would remove the public’s right to weigh in on projects with major impacts on land, safety, and quality of life. He argued that high-voltage lines were not inherently compatible with every zone and required specific mitigation and public oversight. He stated that the amendment appeared to be considered because a utility provider had been unable to secure a permit under existing regulations, and he urged the commission to prioritize residents over corporate interests. He added that, from his experience in marketing and data analysis, he saw a pattern in the public comments of residents reporting poor communication from Rocky Mountain Power, followed by sudden hearings or changes. He urged the commission to consider that pattern before trusting the company with public well-being.</w:t>
      </w:r>
    </w:p>
    <w:p w14:paraId="3F15D109" w14:textId="77777777" w:rsidR="00772DA7" w:rsidRPr="00772DA7" w:rsidRDefault="00772DA7" w:rsidP="00772DA7">
      <w:pPr>
        <w:pStyle w:val="NoSpacing"/>
        <w:rPr>
          <w:rFonts w:ascii="Times New Roman" w:hAnsi="Times New Roman" w:cs="Times New Roman"/>
          <w:bCs/>
          <w:sz w:val="24"/>
          <w:szCs w:val="24"/>
        </w:rPr>
      </w:pPr>
    </w:p>
    <w:p w14:paraId="43012C3F" w14:textId="77777777" w:rsidR="00772DA7" w:rsidRPr="00772DA7" w:rsidRDefault="00772DA7" w:rsidP="00772DA7">
      <w:pPr>
        <w:pStyle w:val="NoSpacing"/>
        <w:rPr>
          <w:rFonts w:ascii="Times New Roman" w:hAnsi="Times New Roman" w:cs="Times New Roman"/>
          <w:bCs/>
          <w:sz w:val="24"/>
          <w:szCs w:val="24"/>
        </w:rPr>
      </w:pPr>
      <w:r w:rsidRPr="00E77178">
        <w:rPr>
          <w:rFonts w:ascii="Times New Roman" w:hAnsi="Times New Roman" w:cs="Times New Roman"/>
          <w:b/>
          <w:sz w:val="24"/>
          <w:szCs w:val="24"/>
        </w:rPr>
        <w:t>Lane</w:t>
      </w:r>
      <w:r w:rsidRPr="00772DA7">
        <w:rPr>
          <w:rFonts w:ascii="Times New Roman" w:hAnsi="Times New Roman" w:cs="Times New Roman"/>
          <w:bCs/>
          <w:sz w:val="24"/>
          <w:szCs w:val="24"/>
        </w:rPr>
        <w:t xml:space="preserve"> </w:t>
      </w:r>
      <w:r w:rsidRPr="00E77178">
        <w:rPr>
          <w:rFonts w:ascii="Times New Roman" w:hAnsi="Times New Roman" w:cs="Times New Roman"/>
          <w:b/>
          <w:sz w:val="24"/>
          <w:szCs w:val="24"/>
        </w:rPr>
        <w:t>Adamson</w:t>
      </w:r>
      <w:r w:rsidRPr="00772DA7">
        <w:rPr>
          <w:rFonts w:ascii="Times New Roman" w:hAnsi="Times New Roman" w:cs="Times New Roman"/>
          <w:bCs/>
          <w:sz w:val="24"/>
          <w:szCs w:val="24"/>
        </w:rPr>
        <w:t xml:space="preserve"> stated that he was a landowner, farmer, and Utah County resident. He asked the commission to keep high-voltage transmission lines under a conditional use permit because 345-kilovolt lines had lasting impacts on productive farmland. He stated that construction caused long-term soil compaction and that transmission lines created permanent restrictions on farming around them. He referenced a 2025 study from Turkey that found soil under high-voltage power lines had lower microbial biomass and reduced enzyme activity compared with soil farther away. He explained that a conditional use permit allowed the county to review projects individually and impose enforceable conditions such as topsoil segregation and replacement, soil decompaction after construction, drainage tile repair, meaningful setbacks, and construction timing that respected planting and harvesting seasons. He warned that changing the lines to permitted uses would remove case-by-case review and make it harder to protect farmers and rural landowners. He asked that, if the county moved forward, clear agricultural protection standards be written directly into the ordinance.</w:t>
      </w:r>
    </w:p>
    <w:p w14:paraId="1F0B4EE5" w14:textId="77777777" w:rsidR="00772DA7" w:rsidRPr="00772DA7" w:rsidRDefault="00772DA7" w:rsidP="00772DA7">
      <w:pPr>
        <w:pStyle w:val="NoSpacing"/>
        <w:rPr>
          <w:rFonts w:ascii="Times New Roman" w:hAnsi="Times New Roman" w:cs="Times New Roman"/>
          <w:bCs/>
          <w:sz w:val="24"/>
          <w:szCs w:val="24"/>
        </w:rPr>
      </w:pPr>
    </w:p>
    <w:p w14:paraId="0FDE7126" w14:textId="23609414" w:rsidR="00772DA7" w:rsidRPr="00772DA7" w:rsidRDefault="00772DA7" w:rsidP="00772DA7">
      <w:pPr>
        <w:pStyle w:val="NoSpacing"/>
        <w:rPr>
          <w:rFonts w:ascii="Times New Roman" w:hAnsi="Times New Roman" w:cs="Times New Roman"/>
          <w:bCs/>
          <w:sz w:val="24"/>
          <w:szCs w:val="24"/>
        </w:rPr>
      </w:pPr>
      <w:r w:rsidRPr="00E77178">
        <w:rPr>
          <w:rFonts w:ascii="Times New Roman" w:hAnsi="Times New Roman" w:cs="Times New Roman"/>
          <w:b/>
          <w:sz w:val="24"/>
          <w:szCs w:val="24"/>
        </w:rPr>
        <w:t>Kara</w:t>
      </w:r>
      <w:r w:rsidRPr="00772DA7">
        <w:rPr>
          <w:rFonts w:ascii="Times New Roman" w:hAnsi="Times New Roman" w:cs="Times New Roman"/>
          <w:bCs/>
          <w:sz w:val="24"/>
          <w:szCs w:val="24"/>
        </w:rPr>
        <w:t xml:space="preserve"> </w:t>
      </w:r>
      <w:r w:rsidRPr="00E77178">
        <w:rPr>
          <w:rFonts w:ascii="Times New Roman" w:hAnsi="Times New Roman" w:cs="Times New Roman"/>
          <w:b/>
          <w:sz w:val="24"/>
          <w:szCs w:val="24"/>
        </w:rPr>
        <w:t>Lewis</w:t>
      </w:r>
      <w:r w:rsidRPr="00772DA7">
        <w:rPr>
          <w:rFonts w:ascii="Times New Roman" w:hAnsi="Times New Roman" w:cs="Times New Roman"/>
          <w:bCs/>
          <w:sz w:val="24"/>
          <w:szCs w:val="24"/>
        </w:rPr>
        <w:t xml:space="preserve"> introduced herself as the business owner of Glen Ray’s Corn Maze and Pumpkin Patch and stated that she was also representing her father, Rex Larson, the landowner of property at 1750 West 8000 South in Spanish Fork, as well as the Utah Farm Bureau’s state agritourism committee. She opposed any amendment that would allow utility projects to bypass meaningful landowner involvement. She stated that landowners should not be excluded from the process and only notified once condemnation was underway. She argued that a 345-kilovolt transmission corridor was not a minor utility line and would permanently change how agricultural land functioned. She explained that every agricultural property was different, with different irrigation systems, drainage systems, and access patterns, so compatibility could not be assumed without review. She stated that on Glen Ray’s Corn Maze property, the proposed impacts could include </w:t>
      </w:r>
      <w:r w:rsidRPr="00772DA7">
        <w:rPr>
          <w:rFonts w:ascii="Times New Roman" w:hAnsi="Times New Roman" w:cs="Times New Roman"/>
          <w:bCs/>
          <w:sz w:val="24"/>
          <w:szCs w:val="24"/>
        </w:rPr>
        <w:lastRenderedPageBreak/>
        <w:t>removing an animal shed, running the line over main activity areas, reducing parking capacity, preventing large roadside advertising signs, and affecting drainage tile systems. She emphasized that the business had operated for nine years, generated sales tax revenue, supported local businesses, employed about 70 local youth seasonally, and served tens of thousands of residents each fall. She asked the commission to keep the conditional use permit requirement and deny the ordinance amendment.</w:t>
      </w:r>
    </w:p>
    <w:p w14:paraId="63A77CFE" w14:textId="77777777" w:rsidR="00772DA7" w:rsidRPr="00772DA7" w:rsidRDefault="00772DA7" w:rsidP="00772DA7">
      <w:pPr>
        <w:pStyle w:val="NoSpacing"/>
        <w:rPr>
          <w:rFonts w:ascii="Times New Roman" w:hAnsi="Times New Roman" w:cs="Times New Roman"/>
          <w:bCs/>
          <w:sz w:val="24"/>
          <w:szCs w:val="24"/>
        </w:rPr>
      </w:pPr>
    </w:p>
    <w:p w14:paraId="02B38402" w14:textId="6E7D8F59" w:rsidR="00772DA7" w:rsidRPr="00772DA7" w:rsidRDefault="00772DA7" w:rsidP="00772DA7">
      <w:pPr>
        <w:pStyle w:val="NoSpacing"/>
        <w:rPr>
          <w:rFonts w:ascii="Times New Roman" w:hAnsi="Times New Roman" w:cs="Times New Roman"/>
          <w:bCs/>
          <w:sz w:val="24"/>
          <w:szCs w:val="24"/>
        </w:rPr>
      </w:pPr>
      <w:r w:rsidRPr="00E77178">
        <w:rPr>
          <w:rFonts w:ascii="Times New Roman" w:hAnsi="Times New Roman" w:cs="Times New Roman"/>
          <w:b/>
          <w:sz w:val="24"/>
          <w:szCs w:val="24"/>
        </w:rPr>
        <w:t>Jackie</w:t>
      </w:r>
      <w:r w:rsidRPr="00772DA7">
        <w:rPr>
          <w:rFonts w:ascii="Times New Roman" w:hAnsi="Times New Roman" w:cs="Times New Roman"/>
          <w:bCs/>
          <w:sz w:val="24"/>
          <w:szCs w:val="24"/>
        </w:rPr>
        <w:t xml:space="preserve"> </w:t>
      </w:r>
      <w:r w:rsidRPr="00E77178">
        <w:rPr>
          <w:rFonts w:ascii="Times New Roman" w:hAnsi="Times New Roman" w:cs="Times New Roman"/>
          <w:b/>
          <w:sz w:val="24"/>
          <w:szCs w:val="24"/>
        </w:rPr>
        <w:t>Larsen</w:t>
      </w:r>
      <w:r w:rsidRPr="00772DA7">
        <w:rPr>
          <w:rFonts w:ascii="Times New Roman" w:hAnsi="Times New Roman" w:cs="Times New Roman"/>
          <w:bCs/>
          <w:sz w:val="24"/>
          <w:szCs w:val="24"/>
        </w:rPr>
        <w:t xml:space="preserve"> introduced herself as the House Representative for District 64 and opposed the application. She stated that she did not believe the amendment satisfied Utah County ordinance standards or Utah law governing land use ordinance amendments. She explained that the county had to consider the general plan, the intent of the land use ordinance, appropriate land use, public welfare, and avoidance of adverse conditions. She argued that the proposal conflicted with the purpose of the RA-5 residential agricultural zone, which was intended to protect historically irrigated agricultural land, crops, livestock, and areas suited for farming. She stated that compatibility with agriculture was a governing principle of that zone. She also argued that the amendment affected agricultural protection areas and that Utah law prohibited zoning changes affecting such areas without written approval from all affected agricultural protection area landowners. She stated that she was not aware of such consent having been obtained. She further argued that state law already treated high-voltage transmission lines differently from ordinary utility infrastructure by requiring heightened notice, public workshops, corridor review, and conditional use permit procedures. She said the proposed amendment moved in the opposite direction by reducing transparency.</w:t>
      </w:r>
      <w:r w:rsidR="00B17E2A">
        <w:rPr>
          <w:rFonts w:ascii="Times New Roman" w:hAnsi="Times New Roman" w:cs="Times New Roman"/>
          <w:bCs/>
          <w:sz w:val="24"/>
          <w:szCs w:val="24"/>
        </w:rPr>
        <w:t xml:space="preserve"> She stated that</w:t>
      </w:r>
      <w:r w:rsidRPr="00772DA7">
        <w:rPr>
          <w:rFonts w:ascii="Times New Roman" w:hAnsi="Times New Roman" w:cs="Times New Roman"/>
          <w:bCs/>
          <w:sz w:val="24"/>
          <w:szCs w:val="24"/>
        </w:rPr>
        <w:t xml:space="preserve"> she had spoken earlier that day with an administrator at the Utah Public Service Commission and was meeting with commission leadership to discuss transmission corridor policy, agricultural impacts, water infrastructure, local land use authority, and possible legislation. She stated that she was working on a bill file modeled after HB 16, which required conditional use permits, additional permits, detailed site plan disclosures, and identification of agricultural protection areas, irrigation systems, drainage infrastructure, conveyance facilities, easements, and water-related infrastructure before approval. She argued that recent legislative direction favored greater disclosure, coordination, and scrutiny for energy projects on agricultural land, not less. She stated that removing the conditional use permit would remove the transparent public process where impacts could be identified, reviewed, conditioned, and mitigated. She asked the commission to recommend denial.</w:t>
      </w:r>
    </w:p>
    <w:p w14:paraId="3BDBE152" w14:textId="77777777" w:rsidR="00772DA7" w:rsidRPr="00772DA7" w:rsidRDefault="00772DA7" w:rsidP="00772DA7">
      <w:pPr>
        <w:pStyle w:val="NoSpacing"/>
        <w:rPr>
          <w:rFonts w:ascii="Times New Roman" w:hAnsi="Times New Roman" w:cs="Times New Roman"/>
          <w:bCs/>
          <w:sz w:val="24"/>
          <w:szCs w:val="24"/>
        </w:rPr>
      </w:pPr>
    </w:p>
    <w:p w14:paraId="7D5FE127" w14:textId="27DD694E" w:rsidR="00772DA7" w:rsidRPr="00772DA7" w:rsidRDefault="00772DA7" w:rsidP="00772DA7">
      <w:pPr>
        <w:pStyle w:val="NoSpacing"/>
        <w:rPr>
          <w:rFonts w:ascii="Times New Roman" w:hAnsi="Times New Roman" w:cs="Times New Roman"/>
          <w:bCs/>
          <w:sz w:val="24"/>
          <w:szCs w:val="24"/>
        </w:rPr>
      </w:pPr>
      <w:r w:rsidRPr="00E77178">
        <w:rPr>
          <w:rFonts w:ascii="Times New Roman" w:hAnsi="Times New Roman" w:cs="Times New Roman"/>
          <w:b/>
          <w:sz w:val="24"/>
          <w:szCs w:val="24"/>
        </w:rPr>
        <w:t>Shayne</w:t>
      </w:r>
      <w:r w:rsidRPr="00772DA7">
        <w:rPr>
          <w:rFonts w:ascii="Times New Roman" w:hAnsi="Times New Roman" w:cs="Times New Roman"/>
          <w:bCs/>
          <w:sz w:val="24"/>
          <w:szCs w:val="24"/>
        </w:rPr>
        <w:t xml:space="preserve"> </w:t>
      </w:r>
      <w:r w:rsidRPr="00E77178">
        <w:rPr>
          <w:rFonts w:ascii="Times New Roman" w:hAnsi="Times New Roman" w:cs="Times New Roman"/>
          <w:b/>
          <w:sz w:val="24"/>
          <w:szCs w:val="24"/>
        </w:rPr>
        <w:t>Pierce</w:t>
      </w:r>
      <w:r w:rsidRPr="00772DA7">
        <w:rPr>
          <w:rFonts w:ascii="Times New Roman" w:hAnsi="Times New Roman" w:cs="Times New Roman"/>
          <w:bCs/>
          <w:sz w:val="24"/>
          <w:szCs w:val="24"/>
        </w:rPr>
        <w:t xml:space="preserve"> </w:t>
      </w:r>
      <w:r w:rsidR="00B17E2A">
        <w:rPr>
          <w:rFonts w:ascii="Times New Roman" w:hAnsi="Times New Roman" w:cs="Times New Roman"/>
          <w:bCs/>
          <w:sz w:val="24"/>
          <w:szCs w:val="24"/>
        </w:rPr>
        <w:t>asked</w:t>
      </w:r>
      <w:r w:rsidRPr="00772DA7">
        <w:rPr>
          <w:rFonts w:ascii="Times New Roman" w:hAnsi="Times New Roman" w:cs="Times New Roman"/>
          <w:bCs/>
          <w:sz w:val="24"/>
          <w:szCs w:val="24"/>
        </w:rPr>
        <w:t xml:space="preserve"> Jackie Larsen to clarify whether she was speaking as a spokesperson for a group and allowed her additional time after she identified Clay and Michelle Finch as people she represented.</w:t>
      </w:r>
    </w:p>
    <w:p w14:paraId="624D8842" w14:textId="77777777" w:rsidR="00772DA7" w:rsidRPr="00772DA7" w:rsidRDefault="00772DA7" w:rsidP="00772DA7">
      <w:pPr>
        <w:pStyle w:val="NoSpacing"/>
        <w:rPr>
          <w:rFonts w:ascii="Times New Roman" w:hAnsi="Times New Roman" w:cs="Times New Roman"/>
          <w:bCs/>
          <w:sz w:val="24"/>
          <w:szCs w:val="24"/>
        </w:rPr>
      </w:pPr>
    </w:p>
    <w:p w14:paraId="537125D1" w14:textId="77777777" w:rsidR="00772DA7" w:rsidRPr="00772DA7" w:rsidRDefault="00772DA7" w:rsidP="00772DA7">
      <w:pPr>
        <w:pStyle w:val="NoSpacing"/>
        <w:rPr>
          <w:rFonts w:ascii="Times New Roman" w:hAnsi="Times New Roman" w:cs="Times New Roman"/>
          <w:bCs/>
          <w:sz w:val="24"/>
          <w:szCs w:val="24"/>
        </w:rPr>
      </w:pPr>
      <w:r w:rsidRPr="00E77178">
        <w:rPr>
          <w:rFonts w:ascii="Times New Roman" w:hAnsi="Times New Roman" w:cs="Times New Roman"/>
          <w:b/>
          <w:sz w:val="24"/>
          <w:szCs w:val="24"/>
        </w:rPr>
        <w:t>Lorraine</w:t>
      </w:r>
      <w:r w:rsidRPr="00772DA7">
        <w:rPr>
          <w:rFonts w:ascii="Times New Roman" w:hAnsi="Times New Roman" w:cs="Times New Roman"/>
          <w:bCs/>
          <w:sz w:val="24"/>
          <w:szCs w:val="24"/>
        </w:rPr>
        <w:t xml:space="preserve"> </w:t>
      </w:r>
      <w:r w:rsidRPr="00E77178">
        <w:rPr>
          <w:rFonts w:ascii="Times New Roman" w:hAnsi="Times New Roman" w:cs="Times New Roman"/>
          <w:b/>
          <w:sz w:val="24"/>
          <w:szCs w:val="24"/>
        </w:rPr>
        <w:t>Davis</w:t>
      </w:r>
      <w:r w:rsidRPr="00772DA7">
        <w:rPr>
          <w:rFonts w:ascii="Times New Roman" w:hAnsi="Times New Roman" w:cs="Times New Roman"/>
          <w:bCs/>
          <w:sz w:val="24"/>
          <w:szCs w:val="24"/>
        </w:rPr>
        <w:t xml:space="preserve"> asked Jackie Larsen to elaborate on the </w:t>
      </w:r>
      <w:proofErr w:type="gramStart"/>
      <w:r w:rsidRPr="00772DA7">
        <w:rPr>
          <w:rFonts w:ascii="Times New Roman" w:hAnsi="Times New Roman" w:cs="Times New Roman"/>
          <w:bCs/>
          <w:sz w:val="24"/>
          <w:szCs w:val="24"/>
        </w:rPr>
        <w:t>bill file</w:t>
      </w:r>
      <w:proofErr w:type="gramEnd"/>
      <w:r w:rsidRPr="00772DA7">
        <w:rPr>
          <w:rFonts w:ascii="Times New Roman" w:hAnsi="Times New Roman" w:cs="Times New Roman"/>
          <w:bCs/>
          <w:sz w:val="24"/>
          <w:szCs w:val="24"/>
        </w:rPr>
        <w:t xml:space="preserve"> she was working on.</w:t>
      </w:r>
    </w:p>
    <w:p w14:paraId="36C49499" w14:textId="77777777" w:rsidR="00772DA7" w:rsidRPr="00772DA7" w:rsidRDefault="00772DA7" w:rsidP="00772DA7">
      <w:pPr>
        <w:pStyle w:val="NoSpacing"/>
        <w:rPr>
          <w:rFonts w:ascii="Times New Roman" w:hAnsi="Times New Roman" w:cs="Times New Roman"/>
          <w:bCs/>
          <w:sz w:val="24"/>
          <w:szCs w:val="24"/>
        </w:rPr>
      </w:pPr>
    </w:p>
    <w:p w14:paraId="2E858AF9" w14:textId="47410796" w:rsidR="00772DA7" w:rsidRPr="00772DA7" w:rsidRDefault="00772DA7" w:rsidP="00772DA7">
      <w:pPr>
        <w:pStyle w:val="NoSpacing"/>
        <w:rPr>
          <w:rFonts w:ascii="Times New Roman" w:hAnsi="Times New Roman" w:cs="Times New Roman"/>
          <w:bCs/>
          <w:sz w:val="24"/>
          <w:szCs w:val="24"/>
        </w:rPr>
      </w:pPr>
      <w:r w:rsidRPr="00E77178">
        <w:rPr>
          <w:rFonts w:ascii="Times New Roman" w:hAnsi="Times New Roman" w:cs="Times New Roman"/>
          <w:b/>
          <w:sz w:val="24"/>
          <w:szCs w:val="24"/>
        </w:rPr>
        <w:t>Jackie</w:t>
      </w:r>
      <w:r w:rsidRPr="00772DA7">
        <w:rPr>
          <w:rFonts w:ascii="Times New Roman" w:hAnsi="Times New Roman" w:cs="Times New Roman"/>
          <w:bCs/>
          <w:sz w:val="24"/>
          <w:szCs w:val="24"/>
        </w:rPr>
        <w:t xml:space="preserve"> </w:t>
      </w:r>
      <w:r w:rsidRPr="00E77178">
        <w:rPr>
          <w:rFonts w:ascii="Times New Roman" w:hAnsi="Times New Roman" w:cs="Times New Roman"/>
          <w:b/>
          <w:sz w:val="24"/>
          <w:szCs w:val="24"/>
        </w:rPr>
        <w:t>Larsen</w:t>
      </w:r>
      <w:r w:rsidRPr="00772DA7">
        <w:rPr>
          <w:rFonts w:ascii="Times New Roman" w:hAnsi="Times New Roman" w:cs="Times New Roman"/>
          <w:bCs/>
          <w:sz w:val="24"/>
          <w:szCs w:val="24"/>
        </w:rPr>
        <w:t xml:space="preserve"> explained that she expected to open the bill file the next day after speaking with legislative legal counsel. She stated that she had spoken with several legislators, House leadership, Senate contacts, and members of the Public Utilities Committee. She explained that the bill would likely follow the structure of HB 16 by clearly laying out required permits, increasing transparency, and requiring </w:t>
      </w:r>
      <w:r w:rsidR="002D0899">
        <w:rPr>
          <w:rFonts w:ascii="Times New Roman" w:hAnsi="Times New Roman" w:cs="Times New Roman"/>
          <w:bCs/>
          <w:sz w:val="24"/>
          <w:szCs w:val="24"/>
        </w:rPr>
        <w:t xml:space="preserve">a </w:t>
      </w:r>
      <w:r w:rsidRPr="00772DA7">
        <w:rPr>
          <w:rFonts w:ascii="Times New Roman" w:hAnsi="Times New Roman" w:cs="Times New Roman"/>
          <w:bCs/>
          <w:sz w:val="24"/>
          <w:szCs w:val="24"/>
        </w:rPr>
        <w:t>more detailed explanation of what would be mitigated and expected by both sides.</w:t>
      </w:r>
    </w:p>
    <w:p w14:paraId="543140AE" w14:textId="77777777" w:rsidR="00772DA7" w:rsidRPr="00772DA7" w:rsidRDefault="00772DA7" w:rsidP="00772DA7">
      <w:pPr>
        <w:pStyle w:val="NoSpacing"/>
        <w:rPr>
          <w:rFonts w:ascii="Times New Roman" w:hAnsi="Times New Roman" w:cs="Times New Roman"/>
          <w:bCs/>
          <w:sz w:val="24"/>
          <w:szCs w:val="24"/>
        </w:rPr>
      </w:pPr>
    </w:p>
    <w:p w14:paraId="008B4555" w14:textId="77777777" w:rsidR="00772DA7" w:rsidRPr="00772DA7" w:rsidRDefault="00772DA7" w:rsidP="00772DA7">
      <w:pPr>
        <w:pStyle w:val="NoSpacing"/>
        <w:rPr>
          <w:rFonts w:ascii="Times New Roman" w:hAnsi="Times New Roman" w:cs="Times New Roman"/>
          <w:bCs/>
          <w:sz w:val="24"/>
          <w:szCs w:val="24"/>
        </w:rPr>
      </w:pPr>
      <w:r w:rsidRPr="00E77178">
        <w:rPr>
          <w:rFonts w:ascii="Times New Roman" w:hAnsi="Times New Roman" w:cs="Times New Roman"/>
          <w:b/>
          <w:sz w:val="24"/>
          <w:szCs w:val="24"/>
        </w:rPr>
        <w:lastRenderedPageBreak/>
        <w:t>Shayne</w:t>
      </w:r>
      <w:r w:rsidRPr="00772DA7">
        <w:rPr>
          <w:rFonts w:ascii="Times New Roman" w:hAnsi="Times New Roman" w:cs="Times New Roman"/>
          <w:bCs/>
          <w:sz w:val="24"/>
          <w:szCs w:val="24"/>
        </w:rPr>
        <w:t xml:space="preserve"> </w:t>
      </w:r>
      <w:r w:rsidRPr="00E77178">
        <w:rPr>
          <w:rFonts w:ascii="Times New Roman" w:hAnsi="Times New Roman" w:cs="Times New Roman"/>
          <w:b/>
          <w:sz w:val="24"/>
          <w:szCs w:val="24"/>
        </w:rPr>
        <w:t>Pierce</w:t>
      </w:r>
      <w:r w:rsidRPr="00772DA7">
        <w:rPr>
          <w:rFonts w:ascii="Times New Roman" w:hAnsi="Times New Roman" w:cs="Times New Roman"/>
          <w:bCs/>
          <w:sz w:val="24"/>
          <w:szCs w:val="24"/>
        </w:rPr>
        <w:t xml:space="preserve"> thanked Jackie Larsen for her service and then discussed the county’s prior ordinance change. He stated that the county had changed the ordinance to comply with state law by requiring landowner consent before filing a conditional use permit. He noted that the requirement made sense for one or two property </w:t>
      </w:r>
      <w:proofErr w:type="gramStart"/>
      <w:r w:rsidRPr="00772DA7">
        <w:rPr>
          <w:rFonts w:ascii="Times New Roman" w:hAnsi="Times New Roman" w:cs="Times New Roman"/>
          <w:bCs/>
          <w:sz w:val="24"/>
          <w:szCs w:val="24"/>
        </w:rPr>
        <w:t>owners, but</w:t>
      </w:r>
      <w:proofErr w:type="gramEnd"/>
      <w:r w:rsidRPr="00772DA7">
        <w:rPr>
          <w:rFonts w:ascii="Times New Roman" w:hAnsi="Times New Roman" w:cs="Times New Roman"/>
          <w:bCs/>
          <w:sz w:val="24"/>
          <w:szCs w:val="24"/>
        </w:rPr>
        <w:t xml:space="preserve"> could create an almost impossible bar when hundreds or thousands of properties were involved. He questioned whether the county had created a law so difficult to satisfy that it prompted the proposed changes.</w:t>
      </w:r>
    </w:p>
    <w:p w14:paraId="79EF737D" w14:textId="77777777" w:rsidR="00772DA7" w:rsidRPr="00772DA7" w:rsidRDefault="00772DA7" w:rsidP="00772DA7">
      <w:pPr>
        <w:pStyle w:val="NoSpacing"/>
        <w:rPr>
          <w:rFonts w:ascii="Times New Roman" w:hAnsi="Times New Roman" w:cs="Times New Roman"/>
          <w:bCs/>
          <w:sz w:val="24"/>
          <w:szCs w:val="24"/>
        </w:rPr>
      </w:pPr>
    </w:p>
    <w:p w14:paraId="722E89A7" w14:textId="77777777" w:rsidR="00772DA7" w:rsidRPr="00772DA7" w:rsidRDefault="00772DA7" w:rsidP="00772DA7">
      <w:pPr>
        <w:pStyle w:val="NoSpacing"/>
        <w:rPr>
          <w:rFonts w:ascii="Times New Roman" w:hAnsi="Times New Roman" w:cs="Times New Roman"/>
          <w:bCs/>
          <w:sz w:val="24"/>
          <w:szCs w:val="24"/>
        </w:rPr>
      </w:pPr>
      <w:r w:rsidRPr="00E77178">
        <w:rPr>
          <w:rFonts w:ascii="Times New Roman" w:hAnsi="Times New Roman" w:cs="Times New Roman"/>
          <w:b/>
          <w:sz w:val="24"/>
          <w:szCs w:val="24"/>
        </w:rPr>
        <w:t>Joseph</w:t>
      </w:r>
      <w:r w:rsidRPr="00772DA7">
        <w:rPr>
          <w:rFonts w:ascii="Times New Roman" w:hAnsi="Times New Roman" w:cs="Times New Roman"/>
          <w:bCs/>
          <w:sz w:val="24"/>
          <w:szCs w:val="24"/>
        </w:rPr>
        <w:t xml:space="preserve"> </w:t>
      </w:r>
      <w:r w:rsidRPr="00E77178">
        <w:rPr>
          <w:rFonts w:ascii="Times New Roman" w:hAnsi="Times New Roman" w:cs="Times New Roman"/>
          <w:b/>
          <w:sz w:val="24"/>
          <w:szCs w:val="24"/>
        </w:rPr>
        <w:t>Ybarra</w:t>
      </w:r>
      <w:r w:rsidRPr="00772DA7">
        <w:rPr>
          <w:rFonts w:ascii="Times New Roman" w:hAnsi="Times New Roman" w:cs="Times New Roman"/>
          <w:bCs/>
          <w:sz w:val="24"/>
          <w:szCs w:val="24"/>
        </w:rPr>
        <w:t xml:space="preserve"> challenged the existence of the </w:t>
      </w:r>
      <w:proofErr w:type="gramStart"/>
      <w:r w:rsidRPr="00772DA7">
        <w:rPr>
          <w:rFonts w:ascii="Times New Roman" w:hAnsi="Times New Roman" w:cs="Times New Roman"/>
          <w:bCs/>
          <w:sz w:val="24"/>
          <w:szCs w:val="24"/>
        </w:rPr>
        <w:t>law</w:t>
      </w:r>
      <w:proofErr w:type="gramEnd"/>
      <w:r w:rsidRPr="00772DA7">
        <w:rPr>
          <w:rFonts w:ascii="Times New Roman" w:hAnsi="Times New Roman" w:cs="Times New Roman"/>
          <w:bCs/>
          <w:sz w:val="24"/>
          <w:szCs w:val="24"/>
        </w:rPr>
        <w:t xml:space="preserve"> being referenced and asked that the actual law be found and read, stating that it did not exist.</w:t>
      </w:r>
    </w:p>
    <w:p w14:paraId="7E63D203" w14:textId="77777777" w:rsidR="00772DA7" w:rsidRPr="00772DA7" w:rsidRDefault="00772DA7" w:rsidP="00772DA7">
      <w:pPr>
        <w:pStyle w:val="NoSpacing"/>
        <w:rPr>
          <w:rFonts w:ascii="Times New Roman" w:hAnsi="Times New Roman" w:cs="Times New Roman"/>
          <w:bCs/>
          <w:sz w:val="24"/>
          <w:szCs w:val="24"/>
        </w:rPr>
      </w:pPr>
    </w:p>
    <w:p w14:paraId="567CB127" w14:textId="77777777" w:rsidR="00772DA7" w:rsidRPr="00772DA7" w:rsidRDefault="00772DA7" w:rsidP="00772DA7">
      <w:pPr>
        <w:pStyle w:val="NoSpacing"/>
        <w:rPr>
          <w:rFonts w:ascii="Times New Roman" w:hAnsi="Times New Roman" w:cs="Times New Roman"/>
          <w:bCs/>
          <w:sz w:val="24"/>
          <w:szCs w:val="24"/>
        </w:rPr>
      </w:pPr>
      <w:r w:rsidRPr="00E77178">
        <w:rPr>
          <w:rFonts w:ascii="Times New Roman" w:hAnsi="Times New Roman" w:cs="Times New Roman"/>
          <w:b/>
          <w:sz w:val="24"/>
          <w:szCs w:val="24"/>
        </w:rPr>
        <w:t>Jackie</w:t>
      </w:r>
      <w:r w:rsidRPr="00772DA7">
        <w:rPr>
          <w:rFonts w:ascii="Times New Roman" w:hAnsi="Times New Roman" w:cs="Times New Roman"/>
          <w:bCs/>
          <w:sz w:val="24"/>
          <w:szCs w:val="24"/>
        </w:rPr>
        <w:t xml:space="preserve"> </w:t>
      </w:r>
      <w:r w:rsidRPr="00E77178">
        <w:rPr>
          <w:rFonts w:ascii="Times New Roman" w:hAnsi="Times New Roman" w:cs="Times New Roman"/>
          <w:b/>
          <w:sz w:val="24"/>
          <w:szCs w:val="24"/>
        </w:rPr>
        <w:t>Larsen</w:t>
      </w:r>
      <w:r w:rsidRPr="00772DA7">
        <w:rPr>
          <w:rFonts w:ascii="Times New Roman" w:hAnsi="Times New Roman" w:cs="Times New Roman"/>
          <w:bCs/>
          <w:sz w:val="24"/>
          <w:szCs w:val="24"/>
        </w:rPr>
        <w:t xml:space="preserve"> stated that she had similar questions about the process between </w:t>
      </w:r>
      <w:proofErr w:type="gramStart"/>
      <w:r w:rsidRPr="00772DA7">
        <w:rPr>
          <w:rFonts w:ascii="Times New Roman" w:hAnsi="Times New Roman" w:cs="Times New Roman"/>
          <w:bCs/>
          <w:sz w:val="24"/>
          <w:szCs w:val="24"/>
        </w:rPr>
        <w:t>siting</w:t>
      </w:r>
      <w:proofErr w:type="gramEnd"/>
      <w:r w:rsidRPr="00772DA7">
        <w:rPr>
          <w:rFonts w:ascii="Times New Roman" w:hAnsi="Times New Roman" w:cs="Times New Roman"/>
          <w:bCs/>
          <w:sz w:val="24"/>
          <w:szCs w:val="24"/>
        </w:rPr>
        <w:t xml:space="preserve"> </w:t>
      </w:r>
      <w:proofErr w:type="gramStart"/>
      <w:r w:rsidRPr="00772DA7">
        <w:rPr>
          <w:rFonts w:ascii="Times New Roman" w:hAnsi="Times New Roman" w:cs="Times New Roman"/>
          <w:bCs/>
          <w:sz w:val="24"/>
          <w:szCs w:val="24"/>
        </w:rPr>
        <w:t>a line</w:t>
      </w:r>
      <w:proofErr w:type="gramEnd"/>
      <w:r w:rsidRPr="00772DA7">
        <w:rPr>
          <w:rFonts w:ascii="Times New Roman" w:hAnsi="Times New Roman" w:cs="Times New Roman"/>
          <w:bCs/>
          <w:sz w:val="24"/>
          <w:szCs w:val="24"/>
        </w:rPr>
        <w:t xml:space="preserve"> and condemning property. She said she had worked with UDOT on NEPA processes before and felt Rocky Mountain Power’s process had been less transparent. She stated that guardrails clarifying expectations would benefit everyone.</w:t>
      </w:r>
    </w:p>
    <w:p w14:paraId="08A50CF3" w14:textId="77777777" w:rsidR="00772DA7" w:rsidRPr="00772DA7" w:rsidRDefault="00772DA7" w:rsidP="00772DA7">
      <w:pPr>
        <w:pStyle w:val="NoSpacing"/>
        <w:rPr>
          <w:rFonts w:ascii="Times New Roman" w:hAnsi="Times New Roman" w:cs="Times New Roman"/>
          <w:bCs/>
          <w:sz w:val="24"/>
          <w:szCs w:val="24"/>
        </w:rPr>
      </w:pPr>
    </w:p>
    <w:p w14:paraId="3EEE6958" w14:textId="24CCF211" w:rsidR="00772DA7" w:rsidRPr="00772DA7" w:rsidRDefault="00772DA7" w:rsidP="00772DA7">
      <w:pPr>
        <w:pStyle w:val="NoSpacing"/>
        <w:rPr>
          <w:rFonts w:ascii="Times New Roman" w:hAnsi="Times New Roman" w:cs="Times New Roman"/>
          <w:bCs/>
          <w:sz w:val="24"/>
          <w:szCs w:val="24"/>
        </w:rPr>
      </w:pPr>
      <w:r w:rsidRPr="00E77178">
        <w:rPr>
          <w:rFonts w:ascii="Times New Roman" w:hAnsi="Times New Roman" w:cs="Times New Roman"/>
          <w:b/>
          <w:sz w:val="24"/>
          <w:szCs w:val="24"/>
        </w:rPr>
        <w:t>Jay</w:t>
      </w:r>
      <w:r w:rsidRPr="00772DA7">
        <w:rPr>
          <w:rFonts w:ascii="Times New Roman" w:hAnsi="Times New Roman" w:cs="Times New Roman"/>
          <w:bCs/>
          <w:sz w:val="24"/>
          <w:szCs w:val="24"/>
        </w:rPr>
        <w:t xml:space="preserve"> </w:t>
      </w:r>
      <w:r w:rsidRPr="00E77178">
        <w:rPr>
          <w:rFonts w:ascii="Times New Roman" w:hAnsi="Times New Roman" w:cs="Times New Roman"/>
          <w:b/>
          <w:sz w:val="24"/>
          <w:szCs w:val="24"/>
        </w:rPr>
        <w:t>Thomas</w:t>
      </w:r>
      <w:r w:rsidRPr="00772DA7">
        <w:rPr>
          <w:rFonts w:ascii="Times New Roman" w:hAnsi="Times New Roman" w:cs="Times New Roman"/>
          <w:bCs/>
          <w:sz w:val="24"/>
          <w:szCs w:val="24"/>
        </w:rPr>
        <w:t xml:space="preserve"> stated that he was a property owner on Powerhouse Road. He argued that Rocky Mountain Power was trying to put lines in before homes were built and referenced power lines in Leland that residents had not been able to meaningfully influence. He discussed strong winds coming out of the canyon near Salem and Spanish Fork and stated that the wind could be extreme, damaging trees and sheds. He argued that Rocky Mountain Power did not fully understand the wind conditions or how they could affect noise from the line. He stated that he and others had purchased property for family homes and had county-approved lots, only to see a proposed line over areas where houses were planned. He expressed frustration that DR Horton had been involved in discussions quickly</w:t>
      </w:r>
      <w:r w:rsidR="002D0899">
        <w:rPr>
          <w:rFonts w:ascii="Times New Roman" w:hAnsi="Times New Roman" w:cs="Times New Roman"/>
          <w:bCs/>
          <w:sz w:val="24"/>
          <w:szCs w:val="24"/>
        </w:rPr>
        <w:t>,</w:t>
      </w:r>
      <w:r w:rsidRPr="00772DA7">
        <w:rPr>
          <w:rFonts w:ascii="Times New Roman" w:hAnsi="Times New Roman" w:cs="Times New Roman"/>
          <w:bCs/>
          <w:sz w:val="24"/>
          <w:szCs w:val="24"/>
        </w:rPr>
        <w:t xml:space="preserve"> while longtime property owners had not been included.</w:t>
      </w:r>
    </w:p>
    <w:p w14:paraId="5B4C2F1B" w14:textId="77777777" w:rsidR="00772DA7" w:rsidRPr="00772DA7" w:rsidRDefault="00772DA7" w:rsidP="00772DA7">
      <w:pPr>
        <w:pStyle w:val="NoSpacing"/>
        <w:rPr>
          <w:rFonts w:ascii="Times New Roman" w:hAnsi="Times New Roman" w:cs="Times New Roman"/>
          <w:bCs/>
          <w:sz w:val="24"/>
          <w:szCs w:val="24"/>
        </w:rPr>
      </w:pPr>
    </w:p>
    <w:p w14:paraId="14B80C5B" w14:textId="77777777" w:rsidR="00772DA7" w:rsidRPr="00772DA7" w:rsidRDefault="00772DA7" w:rsidP="00772DA7">
      <w:pPr>
        <w:pStyle w:val="NoSpacing"/>
        <w:rPr>
          <w:rFonts w:ascii="Times New Roman" w:hAnsi="Times New Roman" w:cs="Times New Roman"/>
          <w:bCs/>
          <w:sz w:val="24"/>
          <w:szCs w:val="24"/>
        </w:rPr>
      </w:pPr>
      <w:r w:rsidRPr="00E77178">
        <w:rPr>
          <w:rFonts w:ascii="Times New Roman" w:hAnsi="Times New Roman" w:cs="Times New Roman"/>
          <w:b/>
          <w:sz w:val="24"/>
          <w:szCs w:val="24"/>
        </w:rPr>
        <w:t>Shayne</w:t>
      </w:r>
      <w:r w:rsidRPr="00772DA7">
        <w:rPr>
          <w:rFonts w:ascii="Times New Roman" w:hAnsi="Times New Roman" w:cs="Times New Roman"/>
          <w:bCs/>
          <w:sz w:val="24"/>
          <w:szCs w:val="24"/>
        </w:rPr>
        <w:t xml:space="preserve"> </w:t>
      </w:r>
      <w:r w:rsidRPr="00E77178">
        <w:rPr>
          <w:rFonts w:ascii="Times New Roman" w:hAnsi="Times New Roman" w:cs="Times New Roman"/>
          <w:b/>
          <w:sz w:val="24"/>
          <w:szCs w:val="24"/>
        </w:rPr>
        <w:t>Pierce</w:t>
      </w:r>
      <w:r w:rsidRPr="00772DA7">
        <w:rPr>
          <w:rFonts w:ascii="Times New Roman" w:hAnsi="Times New Roman" w:cs="Times New Roman"/>
          <w:bCs/>
          <w:sz w:val="24"/>
          <w:szCs w:val="24"/>
        </w:rPr>
        <w:t xml:space="preserve"> suggested that the next time the wind blew, residents could call the county Community Development Center and ask staff to bring out a decibel meter.</w:t>
      </w:r>
    </w:p>
    <w:p w14:paraId="73BEC7F6" w14:textId="77777777" w:rsidR="00772DA7" w:rsidRPr="00772DA7" w:rsidRDefault="00772DA7" w:rsidP="00772DA7">
      <w:pPr>
        <w:pStyle w:val="NoSpacing"/>
        <w:rPr>
          <w:rFonts w:ascii="Times New Roman" w:hAnsi="Times New Roman" w:cs="Times New Roman"/>
          <w:bCs/>
          <w:sz w:val="24"/>
          <w:szCs w:val="24"/>
        </w:rPr>
      </w:pPr>
    </w:p>
    <w:p w14:paraId="790A1E73" w14:textId="77777777" w:rsidR="00772DA7" w:rsidRPr="00772DA7" w:rsidRDefault="00772DA7" w:rsidP="00772DA7">
      <w:pPr>
        <w:pStyle w:val="NoSpacing"/>
        <w:rPr>
          <w:rFonts w:ascii="Times New Roman" w:hAnsi="Times New Roman" w:cs="Times New Roman"/>
          <w:bCs/>
          <w:sz w:val="24"/>
          <w:szCs w:val="24"/>
        </w:rPr>
      </w:pPr>
      <w:r w:rsidRPr="00E77178">
        <w:rPr>
          <w:rFonts w:ascii="Times New Roman" w:hAnsi="Times New Roman" w:cs="Times New Roman"/>
          <w:b/>
          <w:sz w:val="24"/>
          <w:szCs w:val="24"/>
        </w:rPr>
        <w:t>Jay</w:t>
      </w:r>
      <w:r w:rsidRPr="00772DA7">
        <w:rPr>
          <w:rFonts w:ascii="Times New Roman" w:hAnsi="Times New Roman" w:cs="Times New Roman"/>
          <w:bCs/>
          <w:sz w:val="24"/>
          <w:szCs w:val="24"/>
        </w:rPr>
        <w:t xml:space="preserve"> </w:t>
      </w:r>
      <w:r w:rsidRPr="00E77178">
        <w:rPr>
          <w:rFonts w:ascii="Times New Roman" w:hAnsi="Times New Roman" w:cs="Times New Roman"/>
          <w:b/>
          <w:sz w:val="24"/>
          <w:szCs w:val="24"/>
        </w:rPr>
        <w:t>Thomas</w:t>
      </w:r>
      <w:r w:rsidRPr="00772DA7">
        <w:rPr>
          <w:rFonts w:ascii="Times New Roman" w:hAnsi="Times New Roman" w:cs="Times New Roman"/>
          <w:bCs/>
          <w:sz w:val="24"/>
          <w:szCs w:val="24"/>
        </w:rPr>
        <w:t xml:space="preserve"> responded that he had a windmill that could show the wind speeds and stated that people living in the area knew how strong the winds were.</w:t>
      </w:r>
    </w:p>
    <w:p w14:paraId="143F2C2C" w14:textId="77777777" w:rsidR="00772DA7" w:rsidRPr="00772DA7" w:rsidRDefault="00772DA7" w:rsidP="00772DA7">
      <w:pPr>
        <w:pStyle w:val="NoSpacing"/>
        <w:rPr>
          <w:rFonts w:ascii="Times New Roman" w:hAnsi="Times New Roman" w:cs="Times New Roman"/>
          <w:bCs/>
          <w:sz w:val="24"/>
          <w:szCs w:val="24"/>
        </w:rPr>
      </w:pPr>
    </w:p>
    <w:p w14:paraId="568E5A57" w14:textId="77777777" w:rsidR="00772DA7" w:rsidRPr="00772DA7" w:rsidRDefault="00772DA7" w:rsidP="00772DA7">
      <w:pPr>
        <w:pStyle w:val="NoSpacing"/>
        <w:rPr>
          <w:rFonts w:ascii="Times New Roman" w:hAnsi="Times New Roman" w:cs="Times New Roman"/>
          <w:bCs/>
          <w:sz w:val="24"/>
          <w:szCs w:val="24"/>
        </w:rPr>
      </w:pPr>
      <w:r w:rsidRPr="00E77178">
        <w:rPr>
          <w:rFonts w:ascii="Times New Roman" w:hAnsi="Times New Roman" w:cs="Times New Roman"/>
          <w:b/>
          <w:sz w:val="24"/>
          <w:szCs w:val="24"/>
        </w:rPr>
        <w:t>William</w:t>
      </w:r>
      <w:r w:rsidRPr="00772DA7">
        <w:rPr>
          <w:rFonts w:ascii="Times New Roman" w:hAnsi="Times New Roman" w:cs="Times New Roman"/>
          <w:bCs/>
          <w:sz w:val="24"/>
          <w:szCs w:val="24"/>
        </w:rPr>
        <w:t xml:space="preserve"> </w:t>
      </w:r>
      <w:r w:rsidRPr="00E77178">
        <w:rPr>
          <w:rFonts w:ascii="Times New Roman" w:hAnsi="Times New Roman" w:cs="Times New Roman"/>
          <w:b/>
          <w:sz w:val="24"/>
          <w:szCs w:val="24"/>
        </w:rPr>
        <w:t>Billington</w:t>
      </w:r>
      <w:r w:rsidRPr="00772DA7">
        <w:rPr>
          <w:rFonts w:ascii="Times New Roman" w:hAnsi="Times New Roman" w:cs="Times New Roman"/>
          <w:bCs/>
          <w:sz w:val="24"/>
          <w:szCs w:val="24"/>
        </w:rPr>
        <w:t xml:space="preserve"> stated that he represented Red Summit Ranchers on Powerhouse Road and had attended every meeting. He argued that the existing ordinance was working because it allowed the public to speak and raise concerns. He stated that many residents had worked their whole lives to build property and pass it to children and grandchildren. He asked whether future generations should be told that large corporations could walk over family land. He acknowledged the need for power but said there were other ways, including undergrounding. He stated that the proposed line would cross three sections of their property and make about 50 acres unusable, preventing planned homes for family members. He urged the commission not to take away the public’s voice.</w:t>
      </w:r>
    </w:p>
    <w:p w14:paraId="2E2CAAF3" w14:textId="77777777" w:rsidR="00772DA7" w:rsidRPr="00772DA7" w:rsidRDefault="00772DA7" w:rsidP="00772DA7">
      <w:pPr>
        <w:pStyle w:val="NoSpacing"/>
        <w:rPr>
          <w:rFonts w:ascii="Times New Roman" w:hAnsi="Times New Roman" w:cs="Times New Roman"/>
          <w:bCs/>
          <w:sz w:val="24"/>
          <w:szCs w:val="24"/>
        </w:rPr>
      </w:pPr>
    </w:p>
    <w:p w14:paraId="02A702F9" w14:textId="656F3138" w:rsidR="00772DA7" w:rsidRPr="00772DA7" w:rsidRDefault="00772DA7" w:rsidP="00772DA7">
      <w:pPr>
        <w:pStyle w:val="NoSpacing"/>
        <w:rPr>
          <w:rFonts w:ascii="Times New Roman" w:hAnsi="Times New Roman" w:cs="Times New Roman"/>
          <w:bCs/>
          <w:sz w:val="24"/>
          <w:szCs w:val="24"/>
        </w:rPr>
      </w:pPr>
      <w:r w:rsidRPr="00E77178">
        <w:rPr>
          <w:rFonts w:ascii="Times New Roman" w:hAnsi="Times New Roman" w:cs="Times New Roman"/>
          <w:b/>
          <w:sz w:val="24"/>
          <w:szCs w:val="24"/>
        </w:rPr>
        <w:t>Paul</w:t>
      </w:r>
      <w:r w:rsidRPr="00772DA7">
        <w:rPr>
          <w:rFonts w:ascii="Times New Roman" w:hAnsi="Times New Roman" w:cs="Times New Roman"/>
          <w:bCs/>
          <w:sz w:val="24"/>
          <w:szCs w:val="24"/>
        </w:rPr>
        <w:t xml:space="preserve"> </w:t>
      </w:r>
      <w:r w:rsidRPr="00E77178">
        <w:rPr>
          <w:rFonts w:ascii="Times New Roman" w:hAnsi="Times New Roman" w:cs="Times New Roman"/>
          <w:b/>
          <w:sz w:val="24"/>
          <w:szCs w:val="24"/>
        </w:rPr>
        <w:t>Prior</w:t>
      </w:r>
      <w:r w:rsidRPr="00772DA7">
        <w:rPr>
          <w:rFonts w:ascii="Times New Roman" w:hAnsi="Times New Roman" w:cs="Times New Roman"/>
          <w:bCs/>
          <w:sz w:val="24"/>
          <w:szCs w:val="24"/>
        </w:rPr>
        <w:t xml:space="preserve"> introduced himself as a river bottom landowner and spoke about the need for checks and balances. He argued that without checks and balances, liberty and justice were harmed. He stated that there were better places and better options for the power line, including existing utility corridors such as Powerhouse Road. He said setbacks were needed and that visual pollution and </w:t>
      </w:r>
      <w:r w:rsidRPr="00772DA7">
        <w:rPr>
          <w:rFonts w:ascii="Times New Roman" w:hAnsi="Times New Roman" w:cs="Times New Roman"/>
          <w:bCs/>
          <w:sz w:val="24"/>
          <w:szCs w:val="24"/>
        </w:rPr>
        <w:lastRenderedPageBreak/>
        <w:t>depreciation over a wide area should be factored in. He urged the commission not to give up its power.</w:t>
      </w:r>
    </w:p>
    <w:p w14:paraId="5C29C400" w14:textId="77777777" w:rsidR="00772DA7" w:rsidRPr="00772DA7" w:rsidRDefault="00772DA7" w:rsidP="00772DA7">
      <w:pPr>
        <w:pStyle w:val="NoSpacing"/>
        <w:rPr>
          <w:rFonts w:ascii="Times New Roman" w:hAnsi="Times New Roman" w:cs="Times New Roman"/>
          <w:bCs/>
          <w:sz w:val="24"/>
          <w:szCs w:val="24"/>
        </w:rPr>
      </w:pPr>
    </w:p>
    <w:p w14:paraId="49512106" w14:textId="77777777" w:rsidR="00772DA7" w:rsidRPr="00772DA7" w:rsidRDefault="00772DA7" w:rsidP="00772DA7">
      <w:pPr>
        <w:pStyle w:val="NoSpacing"/>
        <w:rPr>
          <w:rFonts w:ascii="Times New Roman" w:hAnsi="Times New Roman" w:cs="Times New Roman"/>
          <w:bCs/>
          <w:sz w:val="24"/>
          <w:szCs w:val="24"/>
        </w:rPr>
      </w:pPr>
      <w:r w:rsidRPr="00E77178">
        <w:rPr>
          <w:rFonts w:ascii="Times New Roman" w:hAnsi="Times New Roman" w:cs="Times New Roman"/>
          <w:b/>
          <w:sz w:val="24"/>
          <w:szCs w:val="24"/>
        </w:rPr>
        <w:t>Aaron</w:t>
      </w:r>
      <w:r w:rsidRPr="00772DA7">
        <w:rPr>
          <w:rFonts w:ascii="Times New Roman" w:hAnsi="Times New Roman" w:cs="Times New Roman"/>
          <w:bCs/>
          <w:sz w:val="24"/>
          <w:szCs w:val="24"/>
        </w:rPr>
        <w:t xml:space="preserve"> </w:t>
      </w:r>
      <w:r w:rsidRPr="00E77178">
        <w:rPr>
          <w:rFonts w:ascii="Times New Roman" w:hAnsi="Times New Roman" w:cs="Times New Roman"/>
          <w:b/>
          <w:sz w:val="24"/>
          <w:szCs w:val="24"/>
        </w:rPr>
        <w:t>Hall</w:t>
      </w:r>
      <w:r w:rsidRPr="00772DA7">
        <w:rPr>
          <w:rFonts w:ascii="Times New Roman" w:hAnsi="Times New Roman" w:cs="Times New Roman"/>
          <w:bCs/>
          <w:sz w:val="24"/>
          <w:szCs w:val="24"/>
        </w:rPr>
        <w:t xml:space="preserve"> stated that he lived in Salem Park and agreed with his neighbors’ comments. He asked what would prevent a 345-kilovolt line on one side of a pole from later becoming a larger or doubled line if the pole had room for additional capacity. He stated that once the pole existed, residents might have no future say if another line were added. He explained that he and his wife built their home intending to live there permanently, retire there, travel, and return to a neighborhood and neighbors they loved. He asked for a direct answer about whether the line could later be expanded.</w:t>
      </w:r>
    </w:p>
    <w:p w14:paraId="486CB8AC" w14:textId="77777777" w:rsidR="00772DA7" w:rsidRPr="00772DA7" w:rsidRDefault="00772DA7" w:rsidP="00772DA7">
      <w:pPr>
        <w:pStyle w:val="NoSpacing"/>
        <w:rPr>
          <w:rFonts w:ascii="Times New Roman" w:hAnsi="Times New Roman" w:cs="Times New Roman"/>
          <w:bCs/>
          <w:sz w:val="24"/>
          <w:szCs w:val="24"/>
        </w:rPr>
      </w:pPr>
    </w:p>
    <w:p w14:paraId="0DF581FE" w14:textId="77777777" w:rsidR="00772DA7" w:rsidRPr="00772DA7" w:rsidRDefault="00772DA7" w:rsidP="00772DA7">
      <w:pPr>
        <w:pStyle w:val="NoSpacing"/>
        <w:rPr>
          <w:rFonts w:ascii="Times New Roman" w:hAnsi="Times New Roman" w:cs="Times New Roman"/>
          <w:bCs/>
          <w:sz w:val="24"/>
          <w:szCs w:val="24"/>
        </w:rPr>
      </w:pPr>
      <w:r w:rsidRPr="00E77178">
        <w:rPr>
          <w:rFonts w:ascii="Times New Roman" w:hAnsi="Times New Roman" w:cs="Times New Roman"/>
          <w:b/>
          <w:sz w:val="24"/>
          <w:szCs w:val="24"/>
        </w:rPr>
        <w:t>Shayne</w:t>
      </w:r>
      <w:r w:rsidRPr="00772DA7">
        <w:rPr>
          <w:rFonts w:ascii="Times New Roman" w:hAnsi="Times New Roman" w:cs="Times New Roman"/>
          <w:bCs/>
          <w:sz w:val="24"/>
          <w:szCs w:val="24"/>
        </w:rPr>
        <w:t xml:space="preserve"> </w:t>
      </w:r>
      <w:r w:rsidRPr="00E77178">
        <w:rPr>
          <w:rFonts w:ascii="Times New Roman" w:hAnsi="Times New Roman" w:cs="Times New Roman"/>
          <w:b/>
          <w:sz w:val="24"/>
          <w:szCs w:val="24"/>
        </w:rPr>
        <w:t>Pierce</w:t>
      </w:r>
      <w:r w:rsidRPr="00772DA7">
        <w:rPr>
          <w:rFonts w:ascii="Times New Roman" w:hAnsi="Times New Roman" w:cs="Times New Roman"/>
          <w:bCs/>
          <w:sz w:val="24"/>
          <w:szCs w:val="24"/>
        </w:rPr>
        <w:t xml:space="preserve"> asked whether anyone else wanted to address the public hearing.</w:t>
      </w:r>
    </w:p>
    <w:p w14:paraId="1E88A925" w14:textId="77777777" w:rsidR="00772DA7" w:rsidRPr="00772DA7" w:rsidRDefault="00772DA7" w:rsidP="00772DA7">
      <w:pPr>
        <w:pStyle w:val="NoSpacing"/>
        <w:rPr>
          <w:rFonts w:ascii="Times New Roman" w:hAnsi="Times New Roman" w:cs="Times New Roman"/>
          <w:bCs/>
          <w:sz w:val="24"/>
          <w:szCs w:val="24"/>
        </w:rPr>
      </w:pPr>
    </w:p>
    <w:p w14:paraId="1C117623" w14:textId="741DAE0C" w:rsidR="00772DA7" w:rsidRDefault="00772DA7" w:rsidP="00772DA7">
      <w:pPr>
        <w:pStyle w:val="NoSpacing"/>
        <w:rPr>
          <w:rFonts w:ascii="Times New Roman" w:hAnsi="Times New Roman" w:cs="Times New Roman"/>
          <w:bCs/>
          <w:sz w:val="24"/>
          <w:szCs w:val="24"/>
        </w:rPr>
      </w:pPr>
      <w:r w:rsidRPr="00E77178">
        <w:rPr>
          <w:rFonts w:ascii="Times New Roman" w:hAnsi="Times New Roman" w:cs="Times New Roman"/>
          <w:b/>
          <w:sz w:val="24"/>
          <w:szCs w:val="24"/>
        </w:rPr>
        <w:t>Lorraine</w:t>
      </w:r>
      <w:r w:rsidRPr="00772DA7">
        <w:rPr>
          <w:rFonts w:ascii="Times New Roman" w:hAnsi="Times New Roman" w:cs="Times New Roman"/>
          <w:bCs/>
          <w:sz w:val="24"/>
          <w:szCs w:val="24"/>
        </w:rPr>
        <w:t xml:space="preserve"> </w:t>
      </w:r>
      <w:r w:rsidRPr="00E77178">
        <w:rPr>
          <w:rFonts w:ascii="Times New Roman" w:hAnsi="Times New Roman" w:cs="Times New Roman"/>
          <w:b/>
          <w:sz w:val="24"/>
          <w:szCs w:val="24"/>
        </w:rPr>
        <w:t>Davis</w:t>
      </w:r>
      <w:r w:rsidRPr="00772DA7">
        <w:rPr>
          <w:rFonts w:ascii="Times New Roman" w:hAnsi="Times New Roman" w:cs="Times New Roman"/>
          <w:bCs/>
          <w:sz w:val="24"/>
          <w:szCs w:val="24"/>
        </w:rPr>
        <w:t xml:space="preserve"> stated that several speakers, including Steve Wilson, had described communication issues with Rocky Mountain Power and </w:t>
      </w:r>
      <w:proofErr w:type="gramStart"/>
      <w:r w:rsidRPr="00772DA7">
        <w:rPr>
          <w:rFonts w:ascii="Times New Roman" w:hAnsi="Times New Roman" w:cs="Times New Roman"/>
          <w:bCs/>
          <w:sz w:val="24"/>
          <w:szCs w:val="24"/>
        </w:rPr>
        <w:t>a perception</w:t>
      </w:r>
      <w:proofErr w:type="gramEnd"/>
      <w:r w:rsidRPr="00772DA7">
        <w:rPr>
          <w:rFonts w:ascii="Times New Roman" w:hAnsi="Times New Roman" w:cs="Times New Roman"/>
          <w:bCs/>
          <w:sz w:val="24"/>
          <w:szCs w:val="24"/>
        </w:rPr>
        <w:t xml:space="preserve"> that DR Horton had more negotiating power or more direct access than smaller property owners. She asked Rocky Mountain Power to respond to that concern because perceptions mattered, especially if small property owners felt their voices were not being heard while a large developer had better access.</w:t>
      </w:r>
    </w:p>
    <w:p w14:paraId="34B6EEC3" w14:textId="75C01046" w:rsidR="00772DA7" w:rsidRDefault="00772DA7" w:rsidP="00772DA7">
      <w:pPr>
        <w:pStyle w:val="NormalWeb"/>
      </w:pPr>
      <w:r w:rsidRPr="00E77178">
        <w:rPr>
          <w:b/>
        </w:rPr>
        <w:t>Cameron</w:t>
      </w:r>
      <w:r>
        <w:t xml:space="preserve"> </w:t>
      </w:r>
      <w:r w:rsidRPr="00E77178">
        <w:rPr>
          <w:b/>
        </w:rPr>
        <w:t>Sabin</w:t>
      </w:r>
      <w:r>
        <w:t xml:space="preserve"> responded that the process described by residents was not how Rocky Mountain Power handled landowners. He stated that every landowner was met with individually and had an opportunity to discuss the project. He explained that communication may have paused because Rocky Mountain Power was trying to determine what process would allow the project to be reviewed. He stated that the company was required by statute to meet with every landowner whose property might be taken or affected by an easement. He explained that meetings happened at different times because the company could not meet with hundreds of people at </w:t>
      </w:r>
      <w:proofErr w:type="gramStart"/>
      <w:r>
        <w:t>once</w:t>
      </w:r>
      <w:r w:rsidR="002D0899">
        <w:t>,</w:t>
      </w:r>
      <w:r>
        <w:t xml:space="preserve"> and</w:t>
      </w:r>
      <w:proofErr w:type="gramEnd"/>
      <w:r>
        <w:t xml:space="preserve"> instead worked through different portions of a line corridor. He emphasized that DR Horton and a farmer with one parcel would have the same statutory rights to notice, meetings, negotiation, and fair market value.</w:t>
      </w:r>
    </w:p>
    <w:p w14:paraId="68F27FAF" w14:textId="77777777" w:rsidR="00772DA7" w:rsidRDefault="00772DA7" w:rsidP="00772DA7">
      <w:pPr>
        <w:pStyle w:val="NormalWeb"/>
      </w:pPr>
      <w:r w:rsidRPr="00E77178">
        <w:rPr>
          <w:b/>
        </w:rPr>
        <w:t>Lorraine</w:t>
      </w:r>
      <w:r>
        <w:t xml:space="preserve"> </w:t>
      </w:r>
      <w:r w:rsidRPr="00E77178">
        <w:rPr>
          <w:b/>
        </w:rPr>
        <w:t>Davis</w:t>
      </w:r>
      <w:r>
        <w:t xml:space="preserve"> stated that, from a business perspective, several affected residents appeared to have </w:t>
      </w:r>
      <w:proofErr w:type="gramStart"/>
      <w:r>
        <w:t>a perception</w:t>
      </w:r>
      <w:proofErr w:type="gramEnd"/>
      <w:r>
        <w:t xml:space="preserve"> that communication had broken down. She suggested that Rocky Mountain Power might benefit from addressing that perception directly with residents who did not feel heard.</w:t>
      </w:r>
    </w:p>
    <w:p w14:paraId="3A195C67" w14:textId="77777777" w:rsidR="00772DA7" w:rsidRDefault="00772DA7" w:rsidP="00772DA7">
      <w:pPr>
        <w:pStyle w:val="NormalWeb"/>
      </w:pPr>
      <w:r w:rsidRPr="00E77178">
        <w:rPr>
          <w:b/>
        </w:rPr>
        <w:t>Cameron</w:t>
      </w:r>
      <w:r>
        <w:t xml:space="preserve"> </w:t>
      </w:r>
      <w:r w:rsidRPr="00E77178">
        <w:rPr>
          <w:b/>
        </w:rPr>
        <w:t>Sabin</w:t>
      </w:r>
      <w:r>
        <w:t xml:space="preserve"> said he would like to address the concern and asked what specifically she was suggesting.</w:t>
      </w:r>
    </w:p>
    <w:p w14:paraId="79FAB09C" w14:textId="77777777" w:rsidR="00772DA7" w:rsidRDefault="00772DA7" w:rsidP="00772DA7">
      <w:pPr>
        <w:pStyle w:val="NormalWeb"/>
      </w:pPr>
      <w:r w:rsidRPr="00E77178">
        <w:rPr>
          <w:b/>
        </w:rPr>
        <w:t>Lorraine</w:t>
      </w:r>
      <w:r>
        <w:t xml:space="preserve"> </w:t>
      </w:r>
      <w:r w:rsidRPr="00E77178">
        <w:rPr>
          <w:b/>
        </w:rPr>
        <w:t>Davis</w:t>
      </w:r>
      <w:r>
        <w:t xml:space="preserve"> suggested that Rocky Mountain Power should improve communication with people who felt they were not being heard.</w:t>
      </w:r>
    </w:p>
    <w:p w14:paraId="21563EAB" w14:textId="643D52F3" w:rsidR="00772DA7" w:rsidRDefault="00772DA7" w:rsidP="00772DA7">
      <w:pPr>
        <w:pStyle w:val="NormalWeb"/>
      </w:pPr>
      <w:r w:rsidRPr="00E77178">
        <w:rPr>
          <w:b/>
        </w:rPr>
        <w:t>Cameron</w:t>
      </w:r>
      <w:r>
        <w:t xml:space="preserve"> </w:t>
      </w:r>
      <w:r w:rsidRPr="00E77178">
        <w:rPr>
          <w:b/>
        </w:rPr>
        <w:t>Sabin</w:t>
      </w:r>
      <w:r>
        <w:t xml:space="preserve"> stated that the notice issue had come up repeatedly and that there were misunderstandings. He explained that because the line was subject to federal permitting, it was not subject to the Utah notice requirements that had been referenced. He stated that Rocky Mountain Power nevertheless provided notice under the law. He said some Salem Park residents would not have received notice because they were not within the corridor that required notice </w:t>
      </w:r>
      <w:r>
        <w:lastRenderedPageBreak/>
        <w:t>under state law. He argued that the proposed ordinance standards would provide broader notice than existing requirements and would remove the federal-permitting exemption. He stated that Rocky Mountain Power had provided the county with a list of property owners and that staff had reviewed it. He also explained that a newspaper notice had been set up, but another project was canceled</w:t>
      </w:r>
      <w:r w:rsidR="002D0899">
        <w:t>,</w:t>
      </w:r>
      <w:r>
        <w:t xml:space="preserve"> and the newspaper canceled all notices, so Rocky Mountain Power re-noticed the matter and held a separate meeting in November to make up for that error. He stated that Rocky Mountain Power supported proper notice and an opportunity for residents to meet and discuss concerns.</w:t>
      </w:r>
    </w:p>
    <w:p w14:paraId="04AEF27A" w14:textId="77777777" w:rsidR="00772DA7" w:rsidRDefault="00772DA7" w:rsidP="00772DA7">
      <w:pPr>
        <w:pStyle w:val="NormalWeb"/>
      </w:pPr>
      <w:r w:rsidRPr="00E77178">
        <w:rPr>
          <w:b/>
        </w:rPr>
        <w:t>Lorraine</w:t>
      </w:r>
      <w:r>
        <w:t xml:space="preserve"> </w:t>
      </w:r>
      <w:r w:rsidRPr="00E77178">
        <w:rPr>
          <w:b/>
        </w:rPr>
        <w:t>Davis</w:t>
      </w:r>
      <w:r>
        <w:t xml:space="preserve"> stated that the company should not merely do the minimum required, especially because the project would significantly affect property values and property use. She suggested that Rocky Mountain Power should go above and beyond the minimum legal requirements.</w:t>
      </w:r>
    </w:p>
    <w:p w14:paraId="4698E951" w14:textId="1FA42858" w:rsidR="00772DA7" w:rsidRDefault="00772DA7" w:rsidP="00772DA7">
      <w:pPr>
        <w:pStyle w:val="NormalWeb"/>
      </w:pPr>
      <w:r w:rsidRPr="00E77178">
        <w:rPr>
          <w:b/>
        </w:rPr>
        <w:t>Cameron</w:t>
      </w:r>
      <w:r>
        <w:t xml:space="preserve"> </w:t>
      </w:r>
      <w:r w:rsidRPr="00E77178">
        <w:rPr>
          <w:b/>
        </w:rPr>
        <w:t>Sabin</w:t>
      </w:r>
      <w:r>
        <w:t xml:space="preserve"> responded that Rocky Mountain Power had gone beyond the minimum because it was not required to provide notice under the referenced </w:t>
      </w:r>
      <w:proofErr w:type="gramStart"/>
      <w:r>
        <w:t>statute</w:t>
      </w:r>
      <w:r w:rsidR="002D0899">
        <w:t>,</w:t>
      </w:r>
      <w:r>
        <w:t xml:space="preserve"> but</w:t>
      </w:r>
      <w:proofErr w:type="gramEnd"/>
      <w:r>
        <w:t xml:space="preserve"> did so anyway.</w:t>
      </w:r>
    </w:p>
    <w:p w14:paraId="733BAEB3" w14:textId="77777777" w:rsidR="00772DA7" w:rsidRDefault="00772DA7" w:rsidP="00772DA7">
      <w:pPr>
        <w:pStyle w:val="NormalWeb"/>
      </w:pPr>
      <w:r w:rsidRPr="00E77178">
        <w:rPr>
          <w:b/>
        </w:rPr>
        <w:t>Sullivan</w:t>
      </w:r>
      <w:r>
        <w:t xml:space="preserve"> </w:t>
      </w:r>
      <w:r w:rsidRPr="00E77178">
        <w:rPr>
          <w:b/>
        </w:rPr>
        <w:t>Love</w:t>
      </w:r>
      <w:r>
        <w:t xml:space="preserve"> stated that he was having difficulty reconciling that explanation with his recollection that commissioners had previously been told notice was required. He asked for clarification because Cameron Sabin was now saying notice was not required.</w:t>
      </w:r>
    </w:p>
    <w:p w14:paraId="53AA06E8" w14:textId="77777777" w:rsidR="00772DA7" w:rsidRDefault="00772DA7" w:rsidP="00772DA7">
      <w:pPr>
        <w:pStyle w:val="NormalWeb"/>
      </w:pPr>
      <w:r w:rsidRPr="00E77178">
        <w:rPr>
          <w:b/>
        </w:rPr>
        <w:t>Cameron</w:t>
      </w:r>
      <w:r>
        <w:t xml:space="preserve"> </w:t>
      </w:r>
      <w:r w:rsidRPr="00E77178">
        <w:rPr>
          <w:b/>
        </w:rPr>
        <w:t>Sabin</w:t>
      </w:r>
      <w:r>
        <w:t xml:space="preserve"> explained that there had been uncertainty about whether federal permitting was required. He stated that because federal permitting was required, Utah’s high-voltage notice law did not apply. He said he had not been present at the earlier meeting, but that there was now clarity that the project involved federal permitting. He again stated that the proposed ordinance would provide broader notice to more people.</w:t>
      </w:r>
    </w:p>
    <w:p w14:paraId="3CD7D21D" w14:textId="77777777" w:rsidR="00772DA7" w:rsidRDefault="00772DA7" w:rsidP="00772DA7">
      <w:pPr>
        <w:pStyle w:val="NormalWeb"/>
      </w:pPr>
      <w:r w:rsidRPr="00E77178">
        <w:rPr>
          <w:b/>
        </w:rPr>
        <w:t>John</w:t>
      </w:r>
      <w:r>
        <w:t xml:space="preserve"> </w:t>
      </w:r>
      <w:r w:rsidRPr="00E77178">
        <w:rPr>
          <w:b/>
        </w:rPr>
        <w:t>Hutchings</w:t>
      </w:r>
      <w:r>
        <w:t xml:space="preserve"> stated that </w:t>
      </w:r>
      <w:r w:rsidRPr="00E77178">
        <w:rPr>
          <w:b/>
        </w:rPr>
        <w:t>Cameron</w:t>
      </w:r>
      <w:r>
        <w:t xml:space="preserve"> </w:t>
      </w:r>
      <w:r w:rsidRPr="00E77178">
        <w:rPr>
          <w:b/>
        </w:rPr>
        <w:t>Sabin</w:t>
      </w:r>
      <w:r>
        <w:t xml:space="preserve"> had represented the company’s legal position, but he wanted to acknowledge the feedback from residents. He explained that he worked on a team dedicated to interacting with landowners on projects like this, including the Gateway South project and the current project. He stated that the feedback showed Rocky Mountain Power needed to do a better job and that the company’s goal was to work with landowners.</w:t>
      </w:r>
    </w:p>
    <w:p w14:paraId="3EA48897" w14:textId="77777777" w:rsidR="00772DA7" w:rsidRDefault="00772DA7" w:rsidP="00772DA7">
      <w:pPr>
        <w:pStyle w:val="NormalWeb"/>
      </w:pPr>
      <w:r w:rsidRPr="00E77178">
        <w:rPr>
          <w:b/>
        </w:rPr>
        <w:t>Lorraine</w:t>
      </w:r>
      <w:r>
        <w:t xml:space="preserve"> </w:t>
      </w:r>
      <w:r w:rsidRPr="00E77178">
        <w:rPr>
          <w:b/>
        </w:rPr>
        <w:t>Davis</w:t>
      </w:r>
      <w:r>
        <w:t xml:space="preserve"> stated that she raised the issue because she was hearing conflicting accounts and believed there appeared to be a communication breakdown. She said that, as a business owner, she would want to understand where communication was falling short and try to meet people more than halfway.</w:t>
      </w:r>
    </w:p>
    <w:p w14:paraId="4918CB77" w14:textId="77777777" w:rsidR="00772DA7" w:rsidRDefault="00772DA7" w:rsidP="00772DA7">
      <w:pPr>
        <w:pStyle w:val="NormalWeb"/>
      </w:pPr>
      <w:r w:rsidRPr="00E77178">
        <w:rPr>
          <w:b/>
        </w:rPr>
        <w:t>John</w:t>
      </w:r>
      <w:r>
        <w:t xml:space="preserve"> </w:t>
      </w:r>
      <w:r w:rsidRPr="00E77178">
        <w:rPr>
          <w:b/>
        </w:rPr>
        <w:t>Hutchings</w:t>
      </w:r>
      <w:r>
        <w:t xml:space="preserve"> agreed and stated that doing better was the company’s goal. He said the team met weekly to discuss these issues and acknowledged that Rocky Mountain Power needed to improve.</w:t>
      </w:r>
    </w:p>
    <w:p w14:paraId="5742806D" w14:textId="77777777" w:rsidR="00772DA7" w:rsidRDefault="00772DA7" w:rsidP="00772DA7">
      <w:pPr>
        <w:pStyle w:val="NormalWeb"/>
      </w:pPr>
      <w:r w:rsidRPr="00E77178">
        <w:rPr>
          <w:b/>
        </w:rPr>
        <w:t>Steve</w:t>
      </w:r>
      <w:r>
        <w:t xml:space="preserve"> </w:t>
      </w:r>
      <w:r w:rsidRPr="00E77178">
        <w:rPr>
          <w:b/>
        </w:rPr>
        <w:t>Wilson</w:t>
      </w:r>
      <w:r>
        <w:t xml:space="preserve"> began responding that in a prior large meeting, Rocky Mountain Power’s team had spoken about its communication with DR Horton and </w:t>
      </w:r>
      <w:proofErr w:type="spellStart"/>
      <w:r>
        <w:t>Arive</w:t>
      </w:r>
      <w:proofErr w:type="spellEnd"/>
      <w:r>
        <w:t xml:space="preserve"> Homes regarding where power lines would go. He stated that the lines were not placed down the Powerhouse corridor where those developers were building.</w:t>
      </w:r>
    </w:p>
    <w:p w14:paraId="2D45BA87" w14:textId="78AB6276" w:rsidR="00772DA7" w:rsidRDefault="00772DA7" w:rsidP="00772DA7">
      <w:pPr>
        <w:pStyle w:val="NormalWeb"/>
      </w:pPr>
      <w:r w:rsidRPr="00E77178">
        <w:rPr>
          <w:b/>
        </w:rPr>
        <w:lastRenderedPageBreak/>
        <w:t>Bryce</w:t>
      </w:r>
      <w:r>
        <w:t xml:space="preserve"> </w:t>
      </w:r>
      <w:r w:rsidRPr="00E77178">
        <w:rPr>
          <w:b/>
        </w:rPr>
        <w:t>Armstrong</w:t>
      </w:r>
      <w:r>
        <w:t xml:space="preserve"> interrupted to clarify </w:t>
      </w:r>
      <w:r w:rsidR="002D0899">
        <w:t xml:space="preserve">the </w:t>
      </w:r>
      <w:r>
        <w:t>procedure. He stated that people who had already spoken should not use additional time unless the commission made a specific motion. He also reminded the commission that the hearing was about a text amendment, not the procedure or process of a prior conditional use application.</w:t>
      </w:r>
    </w:p>
    <w:p w14:paraId="67119A38" w14:textId="77777777" w:rsidR="00772DA7" w:rsidRDefault="00772DA7" w:rsidP="00772DA7">
      <w:pPr>
        <w:pStyle w:val="NormalWeb"/>
      </w:pPr>
      <w:r w:rsidRPr="00E77178">
        <w:rPr>
          <w:b/>
        </w:rPr>
        <w:t>Shayne</w:t>
      </w:r>
      <w:r>
        <w:t xml:space="preserve"> </w:t>
      </w:r>
      <w:r w:rsidRPr="00E77178">
        <w:rPr>
          <w:b/>
        </w:rPr>
        <w:t>Pierce</w:t>
      </w:r>
      <w:r>
        <w:t xml:space="preserve"> agreed that the hearing should not become a free-for-all. He stated that everyone needed a chance to speak and that, because a commissioner had asked a specific question, he had allowed responses. He said he did not want to reopen the hearing for repeated second </w:t>
      </w:r>
      <w:proofErr w:type="gramStart"/>
      <w:r>
        <w:t>statements, but</w:t>
      </w:r>
      <w:proofErr w:type="gramEnd"/>
      <w:r>
        <w:t xml:space="preserve"> would allow a brief one-sentence response if needed.</w:t>
      </w:r>
    </w:p>
    <w:p w14:paraId="295633A2" w14:textId="77777777" w:rsidR="00772DA7" w:rsidRDefault="00772DA7" w:rsidP="00772DA7">
      <w:pPr>
        <w:pStyle w:val="NormalWeb"/>
      </w:pPr>
      <w:r w:rsidRPr="00E77178">
        <w:rPr>
          <w:b/>
        </w:rPr>
        <w:t>Jason</w:t>
      </w:r>
      <w:r>
        <w:t xml:space="preserve"> </w:t>
      </w:r>
      <w:r w:rsidRPr="00E77178">
        <w:rPr>
          <w:b/>
        </w:rPr>
        <w:t>Adamson</w:t>
      </w:r>
      <w:r>
        <w:t xml:space="preserve"> introduced himself as a property owner in Benjamin. He stated that he had wondered why the proposed route had not gone through the DR Horton area and suggested that the answer might be related to Berkshire Hathaway’s ownership interests. He stated that Berkshire Hathaway, owned by Warren Buffett, owned Rocky Mountain Power and had made investments in DR Horton, and he described that connection as “food for thought.”</w:t>
      </w:r>
    </w:p>
    <w:p w14:paraId="6B0786CB" w14:textId="77777777" w:rsidR="00772DA7" w:rsidRDefault="00772DA7" w:rsidP="00772DA7">
      <w:pPr>
        <w:pStyle w:val="NormalWeb"/>
      </w:pPr>
      <w:r w:rsidRPr="00E77178">
        <w:rPr>
          <w:b/>
        </w:rPr>
        <w:t>Shayne</w:t>
      </w:r>
      <w:r>
        <w:t xml:space="preserve"> </w:t>
      </w:r>
      <w:r w:rsidRPr="00E77178">
        <w:rPr>
          <w:b/>
        </w:rPr>
        <w:t>Pierce</w:t>
      </w:r>
      <w:r>
        <w:t xml:space="preserve"> noted that Jason Adamson had already signed </w:t>
      </w:r>
      <w:proofErr w:type="gramStart"/>
      <w:r>
        <w:t>in</w:t>
      </w:r>
      <w:proofErr w:type="gramEnd"/>
      <w:r>
        <w:t xml:space="preserve"> because he had spoken, then asked whether anyone who had not yet addressed the public hearing wanted to speak.</w:t>
      </w:r>
    </w:p>
    <w:p w14:paraId="1ACB1BC0" w14:textId="0E78B172" w:rsidR="00772DA7" w:rsidRDefault="00772DA7" w:rsidP="00772DA7">
      <w:pPr>
        <w:pStyle w:val="NormalWeb"/>
      </w:pPr>
      <w:r w:rsidRPr="00E77178">
        <w:rPr>
          <w:b/>
        </w:rPr>
        <w:t>Kristin</w:t>
      </w:r>
      <w:r>
        <w:t xml:space="preserve"> </w:t>
      </w:r>
      <w:r w:rsidRPr="00E77178">
        <w:rPr>
          <w:b/>
        </w:rPr>
        <w:t>Tischner</w:t>
      </w:r>
      <w:r>
        <w:t xml:space="preserve"> spoke about </w:t>
      </w:r>
      <w:r w:rsidR="002D0899">
        <w:t xml:space="preserve">the </w:t>
      </w:r>
      <w:r>
        <w:t>lack of communication and stated that she lived in Goshen, where her backyard lined up with railroad tracks near another proposed route. She asked whether, if one proposed route was canceled, the process would return to another route option and whether homes along the railroad tracks might still be affected. She also asked whether undergrounding along that area had been discussed.</w:t>
      </w:r>
    </w:p>
    <w:p w14:paraId="7CF44DEB" w14:textId="77777777" w:rsidR="00772DA7" w:rsidRDefault="00772DA7" w:rsidP="00772DA7">
      <w:pPr>
        <w:pStyle w:val="NormalWeb"/>
      </w:pPr>
      <w:r w:rsidRPr="00E77178">
        <w:rPr>
          <w:b/>
        </w:rPr>
        <w:t>Shayne</w:t>
      </w:r>
      <w:r>
        <w:t xml:space="preserve"> </w:t>
      </w:r>
      <w:r w:rsidRPr="00E77178">
        <w:rPr>
          <w:b/>
        </w:rPr>
        <w:t>Pierce</w:t>
      </w:r>
      <w:r>
        <w:t xml:space="preserve"> clarified that the commission was not discussing a specific project that night, but rather a county ordinance change that would apply to all utilities in the future. He explained that if the Planning Commission recommended the amendment and the County Commission adopted it, it would become the new county law, though additional steps would still be required for future permits.</w:t>
      </w:r>
    </w:p>
    <w:p w14:paraId="435E20EA" w14:textId="77777777" w:rsidR="00772DA7" w:rsidRDefault="00772DA7" w:rsidP="00772DA7">
      <w:pPr>
        <w:pStyle w:val="NormalWeb"/>
      </w:pPr>
      <w:r w:rsidRPr="00E77178">
        <w:rPr>
          <w:b/>
        </w:rPr>
        <w:t>Kristin</w:t>
      </w:r>
      <w:r>
        <w:t xml:space="preserve"> </w:t>
      </w:r>
      <w:r w:rsidRPr="00E77178">
        <w:rPr>
          <w:b/>
        </w:rPr>
        <w:t>Tischner</w:t>
      </w:r>
      <w:r>
        <w:t xml:space="preserve"> clarified that she was asking in a broader sense and trying to understand whether later steps would narrow the issue to the specific project.</w:t>
      </w:r>
    </w:p>
    <w:p w14:paraId="0D21841B" w14:textId="77777777" w:rsidR="00772DA7" w:rsidRDefault="00772DA7" w:rsidP="00772DA7">
      <w:pPr>
        <w:pStyle w:val="NormalWeb"/>
      </w:pPr>
      <w:r w:rsidRPr="00E77178">
        <w:rPr>
          <w:b/>
        </w:rPr>
        <w:t>Shayne</w:t>
      </w:r>
      <w:r>
        <w:t xml:space="preserve"> </w:t>
      </w:r>
      <w:r w:rsidRPr="00E77178">
        <w:rPr>
          <w:b/>
        </w:rPr>
        <w:t>Pierce</w:t>
      </w:r>
      <w:r>
        <w:t xml:space="preserve"> explained that if the ordinance change were adopted, it would become the applicable law, but he did not know exactly how Rocky Mountain Power would proceed with future permit applications.</w:t>
      </w:r>
    </w:p>
    <w:p w14:paraId="59D5C424" w14:textId="473C172A" w:rsidR="00772DA7" w:rsidRDefault="00772DA7" w:rsidP="00772DA7">
      <w:pPr>
        <w:pStyle w:val="NormalWeb"/>
      </w:pPr>
      <w:r w:rsidRPr="00E77178">
        <w:rPr>
          <w:b/>
        </w:rPr>
        <w:t>Joseph</w:t>
      </w:r>
      <w:r>
        <w:t xml:space="preserve"> </w:t>
      </w:r>
      <w:r w:rsidRPr="00E77178">
        <w:rPr>
          <w:b/>
        </w:rPr>
        <w:t>Ybarra</w:t>
      </w:r>
      <w:r>
        <w:t xml:space="preserve"> responded to Shayne Pierce’s invitation for a one-sentence comment and stated that Rocky Mountain Power had repeatedly referenced NEPA, but he believed there was no evidence that NEPA had begun. He stated that there was no notice of intent, environmental assessment, draft environmental impact statement, scoping notice, BLM project docket, federal register publication, or e-planning page tied to the project. He argued that if NEPA had not begun, then the state statute </w:t>
      </w:r>
      <w:r w:rsidR="002D0899">
        <w:t xml:space="preserve">would have </w:t>
      </w:r>
      <w:r>
        <w:t>fully applied.</w:t>
      </w:r>
    </w:p>
    <w:p w14:paraId="78D28C17" w14:textId="77777777" w:rsidR="00772DA7" w:rsidRDefault="00772DA7" w:rsidP="00772DA7">
      <w:pPr>
        <w:pStyle w:val="NormalWeb"/>
      </w:pPr>
      <w:r w:rsidRPr="00E77178">
        <w:rPr>
          <w:b/>
        </w:rPr>
        <w:lastRenderedPageBreak/>
        <w:t>Brock</w:t>
      </w:r>
      <w:r>
        <w:t xml:space="preserve"> </w:t>
      </w:r>
      <w:r w:rsidRPr="00E77178">
        <w:rPr>
          <w:b/>
        </w:rPr>
        <w:t>Carlile</w:t>
      </w:r>
      <w:r>
        <w:t xml:space="preserve"> introduced himself and stated that he agreed with the comments made that night. He argued that keeping power with the commission was important. He noted that landowners needed permits for small structures such as sheds and argued that Rocky Mountain Power should also have to meet clear guidelines and go through a meaningful process before placing transmission lines through private property. He stated that such lines affected future property use and land value.</w:t>
      </w:r>
    </w:p>
    <w:p w14:paraId="40554797" w14:textId="2E4F2E37" w:rsidR="00772DA7" w:rsidRDefault="00772DA7" w:rsidP="00772DA7">
      <w:pPr>
        <w:pStyle w:val="NormalWeb"/>
      </w:pPr>
      <w:r w:rsidRPr="00E77178">
        <w:rPr>
          <w:b/>
        </w:rPr>
        <w:t>Landon</w:t>
      </w:r>
      <w:r>
        <w:t xml:space="preserve"> </w:t>
      </w:r>
      <w:r w:rsidRPr="00E77178">
        <w:rPr>
          <w:b/>
        </w:rPr>
        <w:t>Ramsey</w:t>
      </w:r>
      <w:r>
        <w:t xml:space="preserve"> introduced himself as a property owner on Powerhouse Road. He stated that the proposed route would cross properties near his, and that he was currently building a home by himself after working his whole life for it. He said he intended to die there and that the idea of looking out his window at a new power line was heartbreaking. He raised concerns about the number of trees that could be removed from the easement, especially along </w:t>
      </w:r>
      <w:r w:rsidR="002D0899">
        <w:t xml:space="preserve">the </w:t>
      </w:r>
      <w:proofErr w:type="spellStart"/>
      <w:r>
        <w:t>riverfrontage</w:t>
      </w:r>
      <w:proofErr w:type="spellEnd"/>
      <w:r>
        <w:t xml:space="preserve">. He stated that removing a wide swath of trees would expose his home to the city trail, eliminate seclusion, and create flooding concerns by stripping vegetation from the </w:t>
      </w:r>
      <w:proofErr w:type="spellStart"/>
      <w:r>
        <w:t>riverfrontage</w:t>
      </w:r>
      <w:proofErr w:type="spellEnd"/>
      <w:r>
        <w:t>. He asked whether conditions could be added to protect vegetation and give landowners more power over what happened on their property.</w:t>
      </w:r>
    </w:p>
    <w:p w14:paraId="298CBA71" w14:textId="598F68FC" w:rsidR="00021806" w:rsidRPr="00772DA7" w:rsidRDefault="00772DA7" w:rsidP="00772DA7">
      <w:pPr>
        <w:pStyle w:val="NormalWeb"/>
      </w:pPr>
      <w:r w:rsidRPr="00E77178">
        <w:rPr>
          <w:b/>
        </w:rPr>
        <w:t>Shayne</w:t>
      </w:r>
      <w:r>
        <w:t xml:space="preserve"> </w:t>
      </w:r>
      <w:r w:rsidRPr="00E77178">
        <w:rPr>
          <w:b/>
        </w:rPr>
        <w:t>Pierce</w:t>
      </w:r>
      <w:r>
        <w:t xml:space="preserve"> asked whether anyone else wanted to address the public hearing.</w:t>
      </w:r>
    </w:p>
    <w:p w14:paraId="12E34742" w14:textId="29FB130E" w:rsidR="00021806" w:rsidRPr="0036249D" w:rsidRDefault="00021806" w:rsidP="00021806">
      <w:pPr>
        <w:pStyle w:val="NoSpacing"/>
        <w:ind w:firstLine="720"/>
        <w:jc w:val="center"/>
        <w:rPr>
          <w:rFonts w:ascii="Times New Roman" w:hAnsi="Times New Roman" w:cs="Times New Roman"/>
          <w:sz w:val="24"/>
          <w:szCs w:val="24"/>
          <w:lang w:val="bs-Latn-BA"/>
        </w:rPr>
      </w:pPr>
      <w:r w:rsidRPr="00167E45">
        <w:rPr>
          <w:rFonts w:ascii="Times New Roman" w:hAnsi="Times New Roman" w:cs="Times New Roman"/>
          <w:bCs/>
          <w:sz w:val="24"/>
          <w:szCs w:val="24"/>
        </w:rPr>
        <w:t>Motion:</w:t>
      </w:r>
      <w:r>
        <w:rPr>
          <w:rFonts w:ascii="Times New Roman" w:hAnsi="Times New Roman" w:cs="Times New Roman"/>
          <w:bCs/>
          <w:sz w:val="24"/>
          <w:szCs w:val="24"/>
        </w:rPr>
        <w:t xml:space="preserve"> </w:t>
      </w:r>
      <w:r>
        <w:rPr>
          <w:rFonts w:ascii="Times New Roman" w:hAnsi="Times New Roman" w:cs="Times New Roman"/>
          <w:bCs/>
          <w:sz w:val="24"/>
          <w:szCs w:val="24"/>
          <w:lang w:val="bs-Latn-BA"/>
        </w:rPr>
        <w:t>Robert McMullin</w:t>
      </w:r>
      <w:r>
        <w:rPr>
          <w:rFonts w:ascii="Times New Roman" w:hAnsi="Times New Roman" w:cs="Times New Roman"/>
          <w:bCs/>
          <w:sz w:val="24"/>
          <w:szCs w:val="24"/>
          <w:lang w:val="bs-Latn-BA"/>
        </w:rPr>
        <w:tab/>
      </w:r>
      <w:r w:rsidRPr="00167E45">
        <w:rPr>
          <w:rFonts w:ascii="Times New Roman" w:hAnsi="Times New Roman" w:cs="Times New Roman"/>
          <w:bCs/>
          <w:sz w:val="24"/>
          <w:szCs w:val="24"/>
        </w:rPr>
        <w:t xml:space="preserve">Second: </w:t>
      </w:r>
      <w:r>
        <w:rPr>
          <w:rFonts w:ascii="Times New Roman" w:hAnsi="Times New Roman" w:cs="Times New Roman"/>
          <w:bCs/>
          <w:sz w:val="24"/>
          <w:szCs w:val="24"/>
          <w:lang w:val="bs-Latn-BA"/>
        </w:rPr>
        <w:t xml:space="preserve">Stanford Sainsbury </w:t>
      </w:r>
    </w:p>
    <w:p w14:paraId="34317303" w14:textId="77777777" w:rsidR="00021806" w:rsidRDefault="00021806" w:rsidP="00021806">
      <w:pPr>
        <w:pStyle w:val="NoSpacing"/>
        <w:rPr>
          <w:rFonts w:ascii="Times New Roman" w:hAnsi="Times New Roman" w:cs="Times New Roman"/>
          <w:sz w:val="24"/>
          <w:szCs w:val="24"/>
        </w:rPr>
      </w:pPr>
    </w:p>
    <w:p w14:paraId="6816113B" w14:textId="79E754ED" w:rsidR="00021806" w:rsidRPr="00413BDF" w:rsidRDefault="00021806" w:rsidP="00021806">
      <w:pPr>
        <w:pStyle w:val="NoSpacing"/>
        <w:rPr>
          <w:rFonts w:ascii="Times New Roman" w:hAnsi="Times New Roman" w:cs="Times New Roman"/>
          <w:sz w:val="24"/>
          <w:szCs w:val="24"/>
          <w:lang w:val="bs-Latn-BA"/>
        </w:rPr>
      </w:pPr>
      <w:r w:rsidRPr="00167E45">
        <w:rPr>
          <w:rFonts w:ascii="Times New Roman" w:hAnsi="Times New Roman" w:cs="Times New Roman"/>
          <w:sz w:val="24"/>
          <w:szCs w:val="24"/>
        </w:rPr>
        <w:t>Motion to</w:t>
      </w:r>
      <w:r>
        <w:rPr>
          <w:rFonts w:ascii="Times New Roman" w:hAnsi="Times New Roman" w:cs="Times New Roman"/>
          <w:sz w:val="24"/>
          <w:szCs w:val="24"/>
        </w:rPr>
        <w:t xml:space="preserve"> </w:t>
      </w:r>
      <w:r w:rsidRPr="00B17E2A">
        <w:rPr>
          <w:rFonts w:ascii="Times New Roman" w:hAnsi="Times New Roman" w:cs="Times New Roman"/>
          <w:b/>
          <w:bCs/>
          <w:sz w:val="24"/>
          <w:szCs w:val="24"/>
        </w:rPr>
        <w:t>close</w:t>
      </w:r>
      <w:r>
        <w:rPr>
          <w:rFonts w:ascii="Times New Roman" w:hAnsi="Times New Roman" w:cs="Times New Roman"/>
          <w:sz w:val="24"/>
          <w:szCs w:val="24"/>
        </w:rPr>
        <w:t xml:space="preserve"> public hearing</w:t>
      </w:r>
      <w:r w:rsidRPr="00066417">
        <w:rPr>
          <w:rFonts w:ascii="Times New Roman" w:hAnsi="Times New Roman" w:cs="Times New Roman"/>
          <w:sz w:val="24"/>
          <w:szCs w:val="24"/>
        </w:rPr>
        <w:t>.</w:t>
      </w:r>
      <w:r>
        <w:rPr>
          <w:rFonts w:ascii="Times New Roman" w:hAnsi="Times New Roman" w:cs="Times New Roman"/>
          <w:sz w:val="24"/>
          <w:szCs w:val="24"/>
        </w:rPr>
        <w:t xml:space="preserve"> </w:t>
      </w:r>
      <w:r w:rsidRPr="00443043">
        <w:rPr>
          <w:rFonts w:ascii="Times New Roman" w:hAnsi="Times New Roman" w:cs="Times New Roman"/>
          <w:bCs/>
          <w:sz w:val="24"/>
          <w:szCs w:val="24"/>
        </w:rPr>
        <w:t xml:space="preserve">The motion passed </w:t>
      </w:r>
      <w:r>
        <w:rPr>
          <w:rFonts w:ascii="Times New Roman" w:hAnsi="Times New Roman" w:cs="Times New Roman"/>
          <w:bCs/>
          <w:sz w:val="24"/>
          <w:szCs w:val="24"/>
        </w:rPr>
        <w:t>with</w:t>
      </w:r>
      <w:r w:rsidRPr="00443043">
        <w:rPr>
          <w:rFonts w:ascii="Times New Roman" w:hAnsi="Times New Roman" w:cs="Times New Roman"/>
          <w:bCs/>
          <w:sz w:val="24"/>
          <w:szCs w:val="24"/>
        </w:rPr>
        <w:t xml:space="preserve"> the following vote: </w:t>
      </w:r>
      <w:r>
        <w:rPr>
          <w:rFonts w:ascii="Times New Roman" w:hAnsi="Times New Roman" w:cs="Times New Roman"/>
          <w:bCs/>
          <w:sz w:val="24"/>
          <w:szCs w:val="24"/>
        </w:rPr>
        <w:t>"</w:t>
      </w:r>
      <w:r w:rsidRPr="00443043">
        <w:rPr>
          <w:rFonts w:ascii="Times New Roman" w:hAnsi="Times New Roman" w:cs="Times New Roman"/>
          <w:bCs/>
          <w:sz w:val="24"/>
          <w:szCs w:val="24"/>
        </w:rPr>
        <w:t>Aye</w:t>
      </w:r>
      <w:r>
        <w:rPr>
          <w:rFonts w:ascii="Times New Roman" w:hAnsi="Times New Roman" w:cs="Times New Roman"/>
          <w:bCs/>
          <w:sz w:val="24"/>
          <w:szCs w:val="24"/>
        </w:rPr>
        <w:t xml:space="preserve">" </w:t>
      </w:r>
      <w:r>
        <w:rPr>
          <w:rFonts w:ascii="Times New Roman" w:hAnsi="Times New Roman" w:cs="Times New Roman"/>
          <w:sz w:val="24"/>
          <w:szCs w:val="24"/>
          <w:lang w:val="bs-Latn-BA"/>
        </w:rPr>
        <w:t xml:space="preserve">Shayne Pierce, Sullivan Love, </w:t>
      </w:r>
      <w:r w:rsidRPr="001556C4">
        <w:rPr>
          <w:rFonts w:ascii="Times New Roman" w:hAnsi="Times New Roman" w:cs="Times New Roman"/>
          <w:sz w:val="24"/>
          <w:szCs w:val="24"/>
          <w:lang w:val="bs-Latn-BA"/>
        </w:rPr>
        <w:t>Lorraine Davis</w:t>
      </w:r>
      <w:r>
        <w:rPr>
          <w:rFonts w:ascii="Times New Roman" w:hAnsi="Times New Roman" w:cs="Times New Roman"/>
          <w:sz w:val="24"/>
          <w:szCs w:val="24"/>
          <w:lang w:val="bs-Latn-BA"/>
        </w:rPr>
        <w:t xml:space="preserve">, Seth Cox, Robert McMullin, </w:t>
      </w:r>
      <w:r w:rsidRPr="001556C4">
        <w:rPr>
          <w:rFonts w:ascii="Times New Roman" w:hAnsi="Times New Roman" w:cs="Times New Roman"/>
          <w:sz w:val="24"/>
          <w:szCs w:val="24"/>
          <w:lang w:val="bs-Latn-BA"/>
        </w:rPr>
        <w:t>Stanford Sainsbury</w:t>
      </w:r>
      <w:r>
        <w:rPr>
          <w:rFonts w:ascii="Times New Roman" w:hAnsi="Times New Roman" w:cs="Times New Roman"/>
          <w:bCs/>
          <w:sz w:val="24"/>
          <w:szCs w:val="24"/>
        </w:rPr>
        <w:t>.</w:t>
      </w:r>
      <w:r w:rsidRPr="00443043">
        <w:rPr>
          <w:rFonts w:ascii="Times New Roman" w:hAnsi="Times New Roman" w:cs="Times New Roman"/>
          <w:bCs/>
          <w:sz w:val="24"/>
          <w:szCs w:val="24"/>
        </w:rPr>
        <w:t xml:space="preserve"> </w:t>
      </w:r>
      <w:r>
        <w:rPr>
          <w:rFonts w:ascii="Times New Roman" w:hAnsi="Times New Roman" w:cs="Times New Roman"/>
          <w:bCs/>
          <w:sz w:val="24"/>
          <w:szCs w:val="24"/>
        </w:rPr>
        <w:t>"</w:t>
      </w:r>
      <w:r w:rsidRPr="00443043">
        <w:rPr>
          <w:rFonts w:ascii="Times New Roman" w:hAnsi="Times New Roman" w:cs="Times New Roman"/>
          <w:bCs/>
          <w:sz w:val="24"/>
          <w:szCs w:val="24"/>
        </w:rPr>
        <w:t>Nay</w:t>
      </w:r>
      <w:r>
        <w:rPr>
          <w:rFonts w:ascii="Times New Roman" w:hAnsi="Times New Roman" w:cs="Times New Roman"/>
          <w:bCs/>
          <w:sz w:val="24"/>
          <w:szCs w:val="24"/>
        </w:rPr>
        <w:t>"</w:t>
      </w:r>
      <w:r w:rsidRPr="00443043">
        <w:rPr>
          <w:rFonts w:ascii="Times New Roman" w:hAnsi="Times New Roman" w:cs="Times New Roman"/>
          <w:bCs/>
          <w:sz w:val="24"/>
          <w:szCs w:val="24"/>
        </w:rPr>
        <w:t xml:space="preserve"> none.</w:t>
      </w:r>
    </w:p>
    <w:p w14:paraId="28E5CC81" w14:textId="77777777" w:rsidR="00021806" w:rsidRDefault="00021806" w:rsidP="00057CCA">
      <w:pPr>
        <w:pStyle w:val="NoSpacing"/>
        <w:rPr>
          <w:rFonts w:ascii="Times New Roman" w:hAnsi="Times New Roman" w:cs="Times New Roman"/>
          <w:bCs/>
          <w:sz w:val="24"/>
          <w:szCs w:val="24"/>
        </w:rPr>
      </w:pPr>
    </w:p>
    <w:p w14:paraId="25DE534D" w14:textId="77777777" w:rsidR="00772DA7" w:rsidRPr="00772DA7" w:rsidRDefault="00772DA7" w:rsidP="00772DA7">
      <w:pPr>
        <w:pStyle w:val="NoSpacing"/>
        <w:rPr>
          <w:rFonts w:ascii="Times New Roman" w:hAnsi="Times New Roman" w:cs="Times New Roman"/>
          <w:bCs/>
          <w:sz w:val="24"/>
          <w:szCs w:val="24"/>
        </w:rPr>
      </w:pPr>
      <w:r w:rsidRPr="00E77178">
        <w:rPr>
          <w:rFonts w:ascii="Times New Roman" w:hAnsi="Times New Roman" w:cs="Times New Roman"/>
          <w:b/>
          <w:sz w:val="24"/>
          <w:szCs w:val="24"/>
        </w:rPr>
        <w:t>Shayne</w:t>
      </w:r>
      <w:r w:rsidRPr="00772DA7">
        <w:rPr>
          <w:rFonts w:ascii="Times New Roman" w:hAnsi="Times New Roman" w:cs="Times New Roman"/>
          <w:bCs/>
          <w:sz w:val="24"/>
          <w:szCs w:val="24"/>
        </w:rPr>
        <w:t xml:space="preserve"> </w:t>
      </w:r>
      <w:r w:rsidRPr="00E77178">
        <w:rPr>
          <w:rFonts w:ascii="Times New Roman" w:hAnsi="Times New Roman" w:cs="Times New Roman"/>
          <w:b/>
          <w:sz w:val="24"/>
          <w:szCs w:val="24"/>
        </w:rPr>
        <w:t>Pierce</w:t>
      </w:r>
      <w:r w:rsidRPr="00772DA7">
        <w:rPr>
          <w:rFonts w:ascii="Times New Roman" w:hAnsi="Times New Roman" w:cs="Times New Roman"/>
          <w:bCs/>
          <w:sz w:val="24"/>
          <w:szCs w:val="24"/>
        </w:rPr>
        <w:t xml:space="preserve"> asked whether there was further discussion from the commission or questions for the applicant or staff.</w:t>
      </w:r>
    </w:p>
    <w:p w14:paraId="5D2E766E" w14:textId="77777777" w:rsidR="00772DA7" w:rsidRPr="00772DA7" w:rsidRDefault="00772DA7" w:rsidP="00772DA7">
      <w:pPr>
        <w:pStyle w:val="NoSpacing"/>
        <w:rPr>
          <w:rFonts w:ascii="Times New Roman" w:hAnsi="Times New Roman" w:cs="Times New Roman"/>
          <w:bCs/>
          <w:sz w:val="24"/>
          <w:szCs w:val="24"/>
        </w:rPr>
      </w:pPr>
    </w:p>
    <w:p w14:paraId="5A824269" w14:textId="77777777" w:rsidR="00772DA7" w:rsidRPr="00772DA7" w:rsidRDefault="00772DA7" w:rsidP="00772DA7">
      <w:pPr>
        <w:pStyle w:val="NoSpacing"/>
        <w:rPr>
          <w:rFonts w:ascii="Times New Roman" w:hAnsi="Times New Roman" w:cs="Times New Roman"/>
          <w:bCs/>
          <w:sz w:val="24"/>
          <w:szCs w:val="24"/>
        </w:rPr>
      </w:pPr>
      <w:r w:rsidRPr="00E77178">
        <w:rPr>
          <w:rFonts w:ascii="Times New Roman" w:hAnsi="Times New Roman" w:cs="Times New Roman"/>
          <w:b/>
          <w:sz w:val="24"/>
          <w:szCs w:val="24"/>
        </w:rPr>
        <w:t>Seth</w:t>
      </w:r>
      <w:r w:rsidRPr="00772DA7">
        <w:rPr>
          <w:rFonts w:ascii="Times New Roman" w:hAnsi="Times New Roman" w:cs="Times New Roman"/>
          <w:bCs/>
          <w:sz w:val="24"/>
          <w:szCs w:val="24"/>
        </w:rPr>
        <w:t xml:space="preserve"> </w:t>
      </w:r>
      <w:r w:rsidRPr="00E77178">
        <w:rPr>
          <w:rFonts w:ascii="Times New Roman" w:hAnsi="Times New Roman" w:cs="Times New Roman"/>
          <w:b/>
          <w:sz w:val="24"/>
          <w:szCs w:val="24"/>
        </w:rPr>
        <w:t>Cox</w:t>
      </w:r>
      <w:r w:rsidRPr="00772DA7">
        <w:rPr>
          <w:rFonts w:ascii="Times New Roman" w:hAnsi="Times New Roman" w:cs="Times New Roman"/>
          <w:bCs/>
          <w:sz w:val="24"/>
          <w:szCs w:val="24"/>
        </w:rPr>
        <w:t xml:space="preserve"> stated that he had many thoughts and could not support the proposed text amendment as written. He explained that the conditional use permit process had provided a stopping point the previous year that allowed commissioners to recognize that residents had not been sufficiently notified. He acknowledged that the conditional use permit process had limitations and should not be viewed </w:t>
      </w:r>
      <w:proofErr w:type="gramStart"/>
      <w:r w:rsidRPr="00772DA7">
        <w:rPr>
          <w:rFonts w:ascii="Times New Roman" w:hAnsi="Times New Roman" w:cs="Times New Roman"/>
          <w:bCs/>
          <w:sz w:val="24"/>
          <w:szCs w:val="24"/>
        </w:rPr>
        <w:t>as a way to</w:t>
      </w:r>
      <w:proofErr w:type="gramEnd"/>
      <w:r w:rsidRPr="00772DA7">
        <w:rPr>
          <w:rFonts w:ascii="Times New Roman" w:hAnsi="Times New Roman" w:cs="Times New Roman"/>
          <w:bCs/>
          <w:sz w:val="24"/>
          <w:szCs w:val="24"/>
        </w:rPr>
        <w:t xml:space="preserve"> automatically stop a project, but he stated that the proposed amendment still needed stronger </w:t>
      </w:r>
      <w:proofErr w:type="gramStart"/>
      <w:r w:rsidRPr="00772DA7">
        <w:rPr>
          <w:rFonts w:ascii="Times New Roman" w:hAnsi="Times New Roman" w:cs="Times New Roman"/>
          <w:bCs/>
          <w:sz w:val="24"/>
          <w:szCs w:val="24"/>
        </w:rPr>
        <w:t>protections</w:t>
      </w:r>
      <w:proofErr w:type="gramEnd"/>
      <w:r w:rsidRPr="00772DA7">
        <w:rPr>
          <w:rFonts w:ascii="Times New Roman" w:hAnsi="Times New Roman" w:cs="Times New Roman"/>
          <w:bCs/>
          <w:sz w:val="24"/>
          <w:szCs w:val="24"/>
        </w:rPr>
        <w:t xml:space="preserve">. He expressed concern about removing the 135-foot setback, about the vague language in the location priority standards, and about who would verify that preferred routes were </w:t>
      </w:r>
      <w:proofErr w:type="gramStart"/>
      <w:r w:rsidRPr="00772DA7">
        <w:rPr>
          <w:rFonts w:ascii="Times New Roman" w:hAnsi="Times New Roman" w:cs="Times New Roman"/>
          <w:bCs/>
          <w:sz w:val="24"/>
          <w:szCs w:val="24"/>
        </w:rPr>
        <w:t>actually considered</w:t>
      </w:r>
      <w:proofErr w:type="gramEnd"/>
      <w:r w:rsidRPr="00772DA7">
        <w:rPr>
          <w:rFonts w:ascii="Times New Roman" w:hAnsi="Times New Roman" w:cs="Times New Roman"/>
          <w:bCs/>
          <w:sz w:val="24"/>
          <w:szCs w:val="24"/>
        </w:rPr>
        <w:t xml:space="preserve"> before residential areas. He stated that he saw three possible options: deny the proposal as written, amend it with stronger protections, or revisit and fix the May 2025 ordinance change that had triggered the current issue.</w:t>
      </w:r>
    </w:p>
    <w:p w14:paraId="523A97ED" w14:textId="77777777" w:rsidR="00772DA7" w:rsidRPr="00772DA7" w:rsidRDefault="00772DA7" w:rsidP="00772DA7">
      <w:pPr>
        <w:pStyle w:val="NoSpacing"/>
        <w:rPr>
          <w:rFonts w:ascii="Times New Roman" w:hAnsi="Times New Roman" w:cs="Times New Roman"/>
          <w:bCs/>
          <w:sz w:val="24"/>
          <w:szCs w:val="24"/>
        </w:rPr>
      </w:pPr>
    </w:p>
    <w:p w14:paraId="2CE33A83" w14:textId="77777777" w:rsidR="00772DA7" w:rsidRPr="00772DA7" w:rsidRDefault="00772DA7" w:rsidP="00772DA7">
      <w:pPr>
        <w:pStyle w:val="NoSpacing"/>
        <w:rPr>
          <w:rFonts w:ascii="Times New Roman" w:hAnsi="Times New Roman" w:cs="Times New Roman"/>
          <w:bCs/>
          <w:sz w:val="24"/>
          <w:szCs w:val="24"/>
        </w:rPr>
      </w:pPr>
      <w:r w:rsidRPr="00E77178">
        <w:rPr>
          <w:rFonts w:ascii="Times New Roman" w:hAnsi="Times New Roman" w:cs="Times New Roman"/>
          <w:b/>
          <w:sz w:val="24"/>
          <w:szCs w:val="24"/>
        </w:rPr>
        <w:t>Stanford</w:t>
      </w:r>
      <w:r w:rsidRPr="00772DA7">
        <w:rPr>
          <w:rFonts w:ascii="Times New Roman" w:hAnsi="Times New Roman" w:cs="Times New Roman"/>
          <w:bCs/>
          <w:sz w:val="24"/>
          <w:szCs w:val="24"/>
        </w:rPr>
        <w:t xml:space="preserve"> </w:t>
      </w:r>
      <w:r w:rsidRPr="00E77178">
        <w:rPr>
          <w:rFonts w:ascii="Times New Roman" w:hAnsi="Times New Roman" w:cs="Times New Roman"/>
          <w:b/>
          <w:sz w:val="24"/>
          <w:szCs w:val="24"/>
        </w:rPr>
        <w:t>Sainsbury</w:t>
      </w:r>
      <w:r w:rsidRPr="00772DA7">
        <w:rPr>
          <w:rFonts w:ascii="Times New Roman" w:hAnsi="Times New Roman" w:cs="Times New Roman"/>
          <w:bCs/>
          <w:sz w:val="24"/>
          <w:szCs w:val="24"/>
        </w:rPr>
        <w:t xml:space="preserve"> compared the </w:t>
      </w:r>
      <w:proofErr w:type="gramStart"/>
      <w:r w:rsidRPr="00772DA7">
        <w:rPr>
          <w:rFonts w:ascii="Times New Roman" w:hAnsi="Times New Roman" w:cs="Times New Roman"/>
          <w:bCs/>
          <w:sz w:val="24"/>
          <w:szCs w:val="24"/>
        </w:rPr>
        <w:t>impacts</w:t>
      </w:r>
      <w:proofErr w:type="gramEnd"/>
      <w:r w:rsidRPr="00772DA7">
        <w:rPr>
          <w:rFonts w:ascii="Times New Roman" w:hAnsi="Times New Roman" w:cs="Times New Roman"/>
          <w:bCs/>
          <w:sz w:val="24"/>
          <w:szCs w:val="24"/>
        </w:rPr>
        <w:t xml:space="preserve"> of an NFL stadium to the impacts of power lines. He stated that even a large stadium had a limited impact area, while a power line wound through the entire county, crossing mountains, deserts, wetlands, farmland, and residential areas. He stated that because each location was unique, this use might be better kept as a conditional use for now, at least until standards were developed that both the power company and residents felt comfortable with. He thanked Rocky Mountain Power for a professional presentation, thanked residents for thoughtful letters and comments, and thanked staff for navigating a difficult issue.</w:t>
      </w:r>
    </w:p>
    <w:p w14:paraId="24487E25" w14:textId="77777777" w:rsidR="00772DA7" w:rsidRPr="00772DA7" w:rsidRDefault="00772DA7" w:rsidP="00772DA7">
      <w:pPr>
        <w:pStyle w:val="NoSpacing"/>
        <w:rPr>
          <w:rFonts w:ascii="Times New Roman" w:hAnsi="Times New Roman" w:cs="Times New Roman"/>
          <w:bCs/>
          <w:sz w:val="24"/>
          <w:szCs w:val="24"/>
        </w:rPr>
      </w:pPr>
    </w:p>
    <w:p w14:paraId="0C1C2105" w14:textId="77777777" w:rsidR="00772DA7" w:rsidRPr="00772DA7" w:rsidRDefault="00772DA7" w:rsidP="00772DA7">
      <w:pPr>
        <w:pStyle w:val="NoSpacing"/>
        <w:rPr>
          <w:rFonts w:ascii="Times New Roman" w:hAnsi="Times New Roman" w:cs="Times New Roman"/>
          <w:bCs/>
          <w:sz w:val="24"/>
          <w:szCs w:val="24"/>
        </w:rPr>
      </w:pPr>
      <w:r w:rsidRPr="00E77178">
        <w:rPr>
          <w:rFonts w:ascii="Times New Roman" w:hAnsi="Times New Roman" w:cs="Times New Roman"/>
          <w:b/>
          <w:sz w:val="24"/>
          <w:szCs w:val="24"/>
        </w:rPr>
        <w:t>Lorraine</w:t>
      </w:r>
      <w:r w:rsidRPr="00772DA7">
        <w:rPr>
          <w:rFonts w:ascii="Times New Roman" w:hAnsi="Times New Roman" w:cs="Times New Roman"/>
          <w:bCs/>
          <w:sz w:val="24"/>
          <w:szCs w:val="24"/>
        </w:rPr>
        <w:t xml:space="preserve"> </w:t>
      </w:r>
      <w:r w:rsidRPr="00E77178">
        <w:rPr>
          <w:rFonts w:ascii="Times New Roman" w:hAnsi="Times New Roman" w:cs="Times New Roman"/>
          <w:b/>
          <w:sz w:val="24"/>
          <w:szCs w:val="24"/>
        </w:rPr>
        <w:t>Davis</w:t>
      </w:r>
      <w:r w:rsidRPr="00772DA7">
        <w:rPr>
          <w:rFonts w:ascii="Times New Roman" w:hAnsi="Times New Roman" w:cs="Times New Roman"/>
          <w:bCs/>
          <w:sz w:val="24"/>
          <w:szCs w:val="24"/>
        </w:rPr>
        <w:t xml:space="preserve"> echoed appreciation for Rocky Mountain Power’s presentation and for the company acknowledging that communication needed improvement, especially with smaller property owners. She stated that people needed to feel heard, particularly when projects affected lifelong dreams and property. She also praised residents for their advocacy, research, and community engagement. She stated that she was not completely opposed to a standards-based </w:t>
      </w:r>
      <w:proofErr w:type="gramStart"/>
      <w:r w:rsidRPr="00772DA7">
        <w:rPr>
          <w:rFonts w:ascii="Times New Roman" w:hAnsi="Times New Roman" w:cs="Times New Roman"/>
          <w:bCs/>
          <w:sz w:val="24"/>
          <w:szCs w:val="24"/>
        </w:rPr>
        <w:t>process, but</w:t>
      </w:r>
      <w:proofErr w:type="gramEnd"/>
      <w:r w:rsidRPr="00772DA7">
        <w:rPr>
          <w:rFonts w:ascii="Times New Roman" w:hAnsi="Times New Roman" w:cs="Times New Roman"/>
          <w:bCs/>
          <w:sz w:val="24"/>
          <w:szCs w:val="24"/>
        </w:rPr>
        <w:t xml:space="preserve"> believed the conditional use process still provided a stronger check and balance. She agreed that Utah County did not need to follow other counties simply because they had taken a different approach, and she expressed concern about preserving Utah County’s character rather than allowing it to become urban sprawl.</w:t>
      </w:r>
    </w:p>
    <w:p w14:paraId="2E2B6C8C" w14:textId="77777777" w:rsidR="00772DA7" w:rsidRPr="00772DA7" w:rsidRDefault="00772DA7" w:rsidP="00772DA7">
      <w:pPr>
        <w:pStyle w:val="NoSpacing"/>
        <w:rPr>
          <w:rFonts w:ascii="Times New Roman" w:hAnsi="Times New Roman" w:cs="Times New Roman"/>
          <w:bCs/>
          <w:sz w:val="24"/>
          <w:szCs w:val="24"/>
        </w:rPr>
      </w:pPr>
    </w:p>
    <w:p w14:paraId="52F00562" w14:textId="4BB9B67C" w:rsidR="00772DA7" w:rsidRPr="00772DA7" w:rsidRDefault="00772DA7" w:rsidP="00772DA7">
      <w:pPr>
        <w:pStyle w:val="NoSpacing"/>
        <w:rPr>
          <w:rFonts w:ascii="Times New Roman" w:hAnsi="Times New Roman" w:cs="Times New Roman"/>
          <w:bCs/>
          <w:sz w:val="24"/>
          <w:szCs w:val="24"/>
        </w:rPr>
      </w:pPr>
      <w:r w:rsidRPr="00E77178">
        <w:rPr>
          <w:rFonts w:ascii="Times New Roman" w:hAnsi="Times New Roman" w:cs="Times New Roman"/>
          <w:b/>
          <w:sz w:val="24"/>
          <w:szCs w:val="24"/>
        </w:rPr>
        <w:t>Robert</w:t>
      </w:r>
      <w:r w:rsidRPr="00772DA7">
        <w:rPr>
          <w:rFonts w:ascii="Times New Roman" w:hAnsi="Times New Roman" w:cs="Times New Roman"/>
          <w:bCs/>
          <w:sz w:val="24"/>
          <w:szCs w:val="24"/>
        </w:rPr>
        <w:t xml:space="preserve"> </w:t>
      </w:r>
      <w:r w:rsidRPr="00E77178">
        <w:rPr>
          <w:rFonts w:ascii="Times New Roman" w:hAnsi="Times New Roman" w:cs="Times New Roman"/>
          <w:b/>
          <w:sz w:val="24"/>
          <w:szCs w:val="24"/>
        </w:rPr>
        <w:t>McMullin</w:t>
      </w:r>
      <w:r w:rsidRPr="00772DA7">
        <w:rPr>
          <w:rFonts w:ascii="Times New Roman" w:hAnsi="Times New Roman" w:cs="Times New Roman"/>
          <w:bCs/>
          <w:sz w:val="24"/>
          <w:szCs w:val="24"/>
        </w:rPr>
        <w:t xml:space="preserve"> stated that he </w:t>
      </w:r>
      <w:del w:id="29" w:author="Greg Robinson" w:date="2026-06-04T16:28:00Z" w16du:dateUtc="2026-06-04T22:28:00Z">
        <w:r w:rsidRPr="00772DA7" w:rsidDel="009157DC">
          <w:rPr>
            <w:rFonts w:ascii="Times New Roman" w:hAnsi="Times New Roman" w:cs="Times New Roman"/>
            <w:bCs/>
            <w:sz w:val="24"/>
            <w:szCs w:val="24"/>
          </w:rPr>
          <w:delText xml:space="preserve">was confused and </w:delText>
        </w:r>
      </w:del>
      <w:r w:rsidRPr="00772DA7">
        <w:rPr>
          <w:rFonts w:ascii="Times New Roman" w:hAnsi="Times New Roman" w:cs="Times New Roman"/>
          <w:bCs/>
          <w:sz w:val="24"/>
          <w:szCs w:val="24"/>
        </w:rPr>
        <w:t>would hold his comments.</w:t>
      </w:r>
    </w:p>
    <w:p w14:paraId="5D0B683A" w14:textId="77777777" w:rsidR="00772DA7" w:rsidRPr="00772DA7" w:rsidRDefault="00772DA7" w:rsidP="00772DA7">
      <w:pPr>
        <w:pStyle w:val="NoSpacing"/>
        <w:rPr>
          <w:rFonts w:ascii="Times New Roman" w:hAnsi="Times New Roman" w:cs="Times New Roman"/>
          <w:bCs/>
          <w:sz w:val="24"/>
          <w:szCs w:val="24"/>
        </w:rPr>
      </w:pPr>
    </w:p>
    <w:p w14:paraId="19AA5AEE" w14:textId="77777777" w:rsidR="00772DA7" w:rsidRPr="00772DA7" w:rsidRDefault="00772DA7" w:rsidP="00772DA7">
      <w:pPr>
        <w:pStyle w:val="NoSpacing"/>
        <w:rPr>
          <w:rFonts w:ascii="Times New Roman" w:hAnsi="Times New Roman" w:cs="Times New Roman"/>
          <w:bCs/>
          <w:sz w:val="24"/>
          <w:szCs w:val="24"/>
        </w:rPr>
      </w:pPr>
      <w:r w:rsidRPr="00E77178">
        <w:rPr>
          <w:rFonts w:ascii="Times New Roman" w:hAnsi="Times New Roman" w:cs="Times New Roman"/>
          <w:b/>
          <w:sz w:val="24"/>
          <w:szCs w:val="24"/>
        </w:rPr>
        <w:t>Sullivan</w:t>
      </w:r>
      <w:r w:rsidRPr="00772DA7">
        <w:rPr>
          <w:rFonts w:ascii="Times New Roman" w:hAnsi="Times New Roman" w:cs="Times New Roman"/>
          <w:bCs/>
          <w:sz w:val="24"/>
          <w:szCs w:val="24"/>
        </w:rPr>
        <w:t xml:space="preserve"> </w:t>
      </w:r>
      <w:r w:rsidRPr="00E77178">
        <w:rPr>
          <w:rFonts w:ascii="Times New Roman" w:hAnsi="Times New Roman" w:cs="Times New Roman"/>
          <w:b/>
          <w:sz w:val="24"/>
          <w:szCs w:val="24"/>
        </w:rPr>
        <w:t>Love</w:t>
      </w:r>
      <w:r w:rsidRPr="00772DA7">
        <w:rPr>
          <w:rFonts w:ascii="Times New Roman" w:hAnsi="Times New Roman" w:cs="Times New Roman"/>
          <w:bCs/>
          <w:sz w:val="24"/>
          <w:szCs w:val="24"/>
        </w:rPr>
        <w:t xml:space="preserve"> stated that his comments were </w:t>
      </w:r>
      <w:proofErr w:type="gramStart"/>
      <w:r w:rsidRPr="00772DA7">
        <w:rPr>
          <w:rFonts w:ascii="Times New Roman" w:hAnsi="Times New Roman" w:cs="Times New Roman"/>
          <w:bCs/>
          <w:sz w:val="24"/>
          <w:szCs w:val="24"/>
        </w:rPr>
        <w:t>similar to</w:t>
      </w:r>
      <w:proofErr w:type="gramEnd"/>
      <w:r w:rsidRPr="00772DA7">
        <w:rPr>
          <w:rFonts w:ascii="Times New Roman" w:hAnsi="Times New Roman" w:cs="Times New Roman"/>
          <w:bCs/>
          <w:sz w:val="24"/>
          <w:szCs w:val="24"/>
        </w:rPr>
        <w:t xml:space="preserve"> those already made. He said the commission had learned a lot from residents and citizens when the original matter came forward as a conditional use application, and he did not know that he favored removing this type of item from the conditional use permit process.</w:t>
      </w:r>
    </w:p>
    <w:p w14:paraId="376F187B" w14:textId="77777777" w:rsidR="00772DA7" w:rsidRPr="00772DA7" w:rsidRDefault="00772DA7" w:rsidP="00772DA7">
      <w:pPr>
        <w:pStyle w:val="NoSpacing"/>
        <w:rPr>
          <w:rFonts w:ascii="Times New Roman" w:hAnsi="Times New Roman" w:cs="Times New Roman"/>
          <w:bCs/>
          <w:sz w:val="24"/>
          <w:szCs w:val="24"/>
        </w:rPr>
      </w:pPr>
    </w:p>
    <w:p w14:paraId="3C0AED1E" w14:textId="77777777" w:rsidR="00772DA7" w:rsidRPr="00772DA7" w:rsidRDefault="00772DA7" w:rsidP="00772DA7">
      <w:pPr>
        <w:pStyle w:val="NoSpacing"/>
        <w:rPr>
          <w:rFonts w:ascii="Times New Roman" w:hAnsi="Times New Roman" w:cs="Times New Roman"/>
          <w:bCs/>
          <w:sz w:val="24"/>
          <w:szCs w:val="24"/>
        </w:rPr>
      </w:pPr>
      <w:r w:rsidRPr="00E77178">
        <w:rPr>
          <w:rFonts w:ascii="Times New Roman" w:hAnsi="Times New Roman" w:cs="Times New Roman"/>
          <w:b/>
          <w:sz w:val="24"/>
          <w:szCs w:val="24"/>
        </w:rPr>
        <w:t>Shayne</w:t>
      </w:r>
      <w:r w:rsidRPr="00772DA7">
        <w:rPr>
          <w:rFonts w:ascii="Times New Roman" w:hAnsi="Times New Roman" w:cs="Times New Roman"/>
          <w:bCs/>
          <w:sz w:val="24"/>
          <w:szCs w:val="24"/>
        </w:rPr>
        <w:t xml:space="preserve"> </w:t>
      </w:r>
      <w:r w:rsidRPr="00E77178">
        <w:rPr>
          <w:rFonts w:ascii="Times New Roman" w:hAnsi="Times New Roman" w:cs="Times New Roman"/>
          <w:b/>
          <w:sz w:val="24"/>
          <w:szCs w:val="24"/>
        </w:rPr>
        <w:t>Pierce</w:t>
      </w:r>
      <w:r w:rsidRPr="00772DA7">
        <w:rPr>
          <w:rFonts w:ascii="Times New Roman" w:hAnsi="Times New Roman" w:cs="Times New Roman"/>
          <w:bCs/>
          <w:sz w:val="24"/>
          <w:szCs w:val="24"/>
        </w:rPr>
        <w:t xml:space="preserve"> stated that his concern was the potentially impossible requirement the county had placed on utilities. He said the county depended on utilities and worried that requiring consent from every possible landowner could make the process unworkable. He asked Cameron Sabin how many landowners Rocky Mountain Power would need consent from in Utah County alone.</w:t>
      </w:r>
    </w:p>
    <w:p w14:paraId="0A3767DA" w14:textId="77777777" w:rsidR="00772DA7" w:rsidRPr="00772DA7" w:rsidRDefault="00772DA7" w:rsidP="00772DA7">
      <w:pPr>
        <w:pStyle w:val="NoSpacing"/>
        <w:rPr>
          <w:rFonts w:ascii="Times New Roman" w:hAnsi="Times New Roman" w:cs="Times New Roman"/>
          <w:bCs/>
          <w:sz w:val="24"/>
          <w:szCs w:val="24"/>
        </w:rPr>
      </w:pPr>
    </w:p>
    <w:p w14:paraId="0A97C268" w14:textId="77777777" w:rsidR="00772DA7" w:rsidRPr="00772DA7" w:rsidRDefault="00772DA7" w:rsidP="00772DA7">
      <w:pPr>
        <w:pStyle w:val="NoSpacing"/>
        <w:rPr>
          <w:rFonts w:ascii="Times New Roman" w:hAnsi="Times New Roman" w:cs="Times New Roman"/>
          <w:bCs/>
          <w:sz w:val="24"/>
          <w:szCs w:val="24"/>
        </w:rPr>
      </w:pPr>
      <w:r w:rsidRPr="00E77178">
        <w:rPr>
          <w:rFonts w:ascii="Times New Roman" w:hAnsi="Times New Roman" w:cs="Times New Roman"/>
          <w:b/>
          <w:sz w:val="24"/>
          <w:szCs w:val="24"/>
        </w:rPr>
        <w:t>Cameron</w:t>
      </w:r>
      <w:r w:rsidRPr="00772DA7">
        <w:rPr>
          <w:rFonts w:ascii="Times New Roman" w:hAnsi="Times New Roman" w:cs="Times New Roman"/>
          <w:bCs/>
          <w:sz w:val="24"/>
          <w:szCs w:val="24"/>
        </w:rPr>
        <w:t xml:space="preserve"> </w:t>
      </w:r>
      <w:r w:rsidRPr="00E77178">
        <w:rPr>
          <w:rFonts w:ascii="Times New Roman" w:hAnsi="Times New Roman" w:cs="Times New Roman"/>
          <w:b/>
          <w:sz w:val="24"/>
          <w:szCs w:val="24"/>
        </w:rPr>
        <w:t>Sabin</w:t>
      </w:r>
      <w:r w:rsidRPr="00772DA7">
        <w:rPr>
          <w:rFonts w:ascii="Times New Roman" w:hAnsi="Times New Roman" w:cs="Times New Roman"/>
          <w:bCs/>
          <w:sz w:val="24"/>
          <w:szCs w:val="24"/>
        </w:rPr>
        <w:t xml:space="preserve"> stated that Rocky Mountain Power would need consent from 220 landowners in Utah County.</w:t>
      </w:r>
    </w:p>
    <w:p w14:paraId="7B09C9B3" w14:textId="77777777" w:rsidR="00772DA7" w:rsidRPr="00772DA7" w:rsidRDefault="00772DA7" w:rsidP="00772DA7">
      <w:pPr>
        <w:pStyle w:val="NoSpacing"/>
        <w:rPr>
          <w:rFonts w:ascii="Times New Roman" w:hAnsi="Times New Roman" w:cs="Times New Roman"/>
          <w:bCs/>
          <w:sz w:val="24"/>
          <w:szCs w:val="24"/>
        </w:rPr>
      </w:pPr>
    </w:p>
    <w:p w14:paraId="418BC187" w14:textId="77777777" w:rsidR="00772DA7" w:rsidRPr="00772DA7" w:rsidRDefault="00772DA7" w:rsidP="00772DA7">
      <w:pPr>
        <w:pStyle w:val="NoSpacing"/>
        <w:rPr>
          <w:rFonts w:ascii="Times New Roman" w:hAnsi="Times New Roman" w:cs="Times New Roman"/>
          <w:bCs/>
          <w:sz w:val="24"/>
          <w:szCs w:val="24"/>
        </w:rPr>
      </w:pPr>
      <w:r w:rsidRPr="00E77178">
        <w:rPr>
          <w:rFonts w:ascii="Times New Roman" w:hAnsi="Times New Roman" w:cs="Times New Roman"/>
          <w:b/>
          <w:sz w:val="24"/>
          <w:szCs w:val="24"/>
        </w:rPr>
        <w:t>Shayne</w:t>
      </w:r>
      <w:r w:rsidRPr="00772DA7">
        <w:rPr>
          <w:rFonts w:ascii="Times New Roman" w:hAnsi="Times New Roman" w:cs="Times New Roman"/>
          <w:bCs/>
          <w:sz w:val="24"/>
          <w:szCs w:val="24"/>
        </w:rPr>
        <w:t xml:space="preserve"> </w:t>
      </w:r>
      <w:r w:rsidRPr="00E77178">
        <w:rPr>
          <w:rFonts w:ascii="Times New Roman" w:hAnsi="Times New Roman" w:cs="Times New Roman"/>
          <w:b/>
          <w:sz w:val="24"/>
          <w:szCs w:val="24"/>
        </w:rPr>
        <w:t>Pierce</w:t>
      </w:r>
      <w:r w:rsidRPr="00772DA7">
        <w:rPr>
          <w:rFonts w:ascii="Times New Roman" w:hAnsi="Times New Roman" w:cs="Times New Roman"/>
          <w:bCs/>
          <w:sz w:val="24"/>
          <w:szCs w:val="24"/>
        </w:rPr>
        <w:t xml:space="preserve"> noted that Rocky Mountain Power would have to obtain consent from 220 landowners before applying for a conditional use permit unless the law changed.</w:t>
      </w:r>
    </w:p>
    <w:p w14:paraId="298C284B" w14:textId="77777777" w:rsidR="00772DA7" w:rsidRPr="00772DA7" w:rsidRDefault="00772DA7" w:rsidP="00772DA7">
      <w:pPr>
        <w:pStyle w:val="NoSpacing"/>
        <w:rPr>
          <w:rFonts w:ascii="Times New Roman" w:hAnsi="Times New Roman" w:cs="Times New Roman"/>
          <w:bCs/>
          <w:sz w:val="24"/>
          <w:szCs w:val="24"/>
        </w:rPr>
      </w:pPr>
    </w:p>
    <w:p w14:paraId="00F28D55" w14:textId="77AC794E" w:rsidR="00772DA7" w:rsidRPr="00772DA7" w:rsidRDefault="00772DA7" w:rsidP="00772DA7">
      <w:pPr>
        <w:pStyle w:val="NoSpacing"/>
        <w:rPr>
          <w:rFonts w:ascii="Times New Roman" w:hAnsi="Times New Roman" w:cs="Times New Roman"/>
          <w:bCs/>
          <w:sz w:val="24"/>
          <w:szCs w:val="24"/>
        </w:rPr>
      </w:pPr>
      <w:r w:rsidRPr="00E77178">
        <w:rPr>
          <w:rFonts w:ascii="Times New Roman" w:hAnsi="Times New Roman" w:cs="Times New Roman"/>
          <w:b/>
          <w:sz w:val="24"/>
          <w:szCs w:val="24"/>
        </w:rPr>
        <w:t>Sullivan</w:t>
      </w:r>
      <w:r w:rsidRPr="00772DA7">
        <w:rPr>
          <w:rFonts w:ascii="Times New Roman" w:hAnsi="Times New Roman" w:cs="Times New Roman"/>
          <w:bCs/>
          <w:sz w:val="24"/>
          <w:szCs w:val="24"/>
        </w:rPr>
        <w:t xml:space="preserve"> </w:t>
      </w:r>
      <w:r w:rsidRPr="00E77178">
        <w:rPr>
          <w:rFonts w:ascii="Times New Roman" w:hAnsi="Times New Roman" w:cs="Times New Roman"/>
          <w:b/>
          <w:sz w:val="24"/>
          <w:szCs w:val="24"/>
        </w:rPr>
        <w:t>Love</w:t>
      </w:r>
      <w:r w:rsidRPr="00772DA7">
        <w:rPr>
          <w:rFonts w:ascii="Times New Roman" w:hAnsi="Times New Roman" w:cs="Times New Roman"/>
          <w:bCs/>
          <w:sz w:val="24"/>
          <w:szCs w:val="24"/>
        </w:rPr>
        <w:t xml:space="preserve"> stated that this was part of his concern because Rocky Mountain Power had previously applied without having completed that requirement.</w:t>
      </w:r>
    </w:p>
    <w:p w14:paraId="74249F50" w14:textId="77777777" w:rsidR="00772DA7" w:rsidRPr="00772DA7" w:rsidRDefault="00772DA7" w:rsidP="00772DA7">
      <w:pPr>
        <w:pStyle w:val="NoSpacing"/>
        <w:rPr>
          <w:rFonts w:ascii="Times New Roman" w:hAnsi="Times New Roman" w:cs="Times New Roman"/>
          <w:bCs/>
          <w:sz w:val="24"/>
          <w:szCs w:val="24"/>
        </w:rPr>
      </w:pPr>
    </w:p>
    <w:p w14:paraId="3C00AB10" w14:textId="77777777" w:rsidR="00772DA7" w:rsidRPr="00772DA7" w:rsidRDefault="00772DA7" w:rsidP="00772DA7">
      <w:pPr>
        <w:pStyle w:val="NoSpacing"/>
        <w:rPr>
          <w:rFonts w:ascii="Times New Roman" w:hAnsi="Times New Roman" w:cs="Times New Roman"/>
          <w:bCs/>
          <w:sz w:val="24"/>
          <w:szCs w:val="24"/>
        </w:rPr>
      </w:pPr>
      <w:r w:rsidRPr="00E77178">
        <w:rPr>
          <w:rFonts w:ascii="Times New Roman" w:hAnsi="Times New Roman" w:cs="Times New Roman"/>
          <w:b/>
          <w:sz w:val="24"/>
          <w:szCs w:val="24"/>
        </w:rPr>
        <w:t>Shayne</w:t>
      </w:r>
      <w:r w:rsidRPr="00772DA7">
        <w:rPr>
          <w:rFonts w:ascii="Times New Roman" w:hAnsi="Times New Roman" w:cs="Times New Roman"/>
          <w:bCs/>
          <w:sz w:val="24"/>
          <w:szCs w:val="24"/>
        </w:rPr>
        <w:t xml:space="preserve"> </w:t>
      </w:r>
      <w:r w:rsidRPr="00E77178">
        <w:rPr>
          <w:rFonts w:ascii="Times New Roman" w:hAnsi="Times New Roman" w:cs="Times New Roman"/>
          <w:b/>
          <w:sz w:val="24"/>
          <w:szCs w:val="24"/>
        </w:rPr>
        <w:t>Pierce</w:t>
      </w:r>
      <w:r w:rsidRPr="00772DA7">
        <w:rPr>
          <w:rFonts w:ascii="Times New Roman" w:hAnsi="Times New Roman" w:cs="Times New Roman"/>
          <w:bCs/>
          <w:sz w:val="24"/>
          <w:szCs w:val="24"/>
        </w:rPr>
        <w:t xml:space="preserve"> responded that he did not think Rocky Mountain Power knew about the requirement at the time.</w:t>
      </w:r>
    </w:p>
    <w:p w14:paraId="00AF5284" w14:textId="77777777" w:rsidR="00772DA7" w:rsidRPr="00772DA7" w:rsidRDefault="00772DA7" w:rsidP="00772DA7">
      <w:pPr>
        <w:pStyle w:val="NoSpacing"/>
        <w:rPr>
          <w:rFonts w:ascii="Times New Roman" w:hAnsi="Times New Roman" w:cs="Times New Roman"/>
          <w:bCs/>
          <w:sz w:val="24"/>
          <w:szCs w:val="24"/>
        </w:rPr>
      </w:pPr>
    </w:p>
    <w:p w14:paraId="60FD534A" w14:textId="77777777" w:rsidR="00772DA7" w:rsidRPr="00772DA7" w:rsidRDefault="00772DA7" w:rsidP="00772DA7">
      <w:pPr>
        <w:pStyle w:val="NoSpacing"/>
        <w:rPr>
          <w:rFonts w:ascii="Times New Roman" w:hAnsi="Times New Roman" w:cs="Times New Roman"/>
          <w:bCs/>
          <w:sz w:val="24"/>
          <w:szCs w:val="24"/>
        </w:rPr>
      </w:pPr>
      <w:r w:rsidRPr="00E77178">
        <w:rPr>
          <w:rFonts w:ascii="Times New Roman" w:hAnsi="Times New Roman" w:cs="Times New Roman"/>
          <w:b/>
          <w:sz w:val="24"/>
          <w:szCs w:val="24"/>
        </w:rPr>
        <w:t>Cameron</w:t>
      </w:r>
      <w:r w:rsidRPr="00772DA7">
        <w:rPr>
          <w:rFonts w:ascii="Times New Roman" w:hAnsi="Times New Roman" w:cs="Times New Roman"/>
          <w:bCs/>
          <w:sz w:val="24"/>
          <w:szCs w:val="24"/>
        </w:rPr>
        <w:t xml:space="preserve"> </w:t>
      </w:r>
      <w:r w:rsidRPr="00E77178">
        <w:rPr>
          <w:rFonts w:ascii="Times New Roman" w:hAnsi="Times New Roman" w:cs="Times New Roman"/>
          <w:b/>
          <w:sz w:val="24"/>
          <w:szCs w:val="24"/>
        </w:rPr>
        <w:t>Sabin</w:t>
      </w:r>
      <w:r w:rsidRPr="00772DA7">
        <w:rPr>
          <w:rFonts w:ascii="Times New Roman" w:hAnsi="Times New Roman" w:cs="Times New Roman"/>
          <w:bCs/>
          <w:sz w:val="24"/>
          <w:szCs w:val="24"/>
        </w:rPr>
        <w:t xml:space="preserve"> explained that Rocky Mountain Power submitted its conditional use permit application based on its understanding that the process was the same as it had always been. He stated that Utah County Code Section 16.94 had been amended to add language requiring the application to be signed by the property owner. He explained that Rocky Mountain Power met with the county and county attorney and was told the language meant every affected property owner would have to sign before the application could proceed. He stated that this was why the company withdrew the application and began the text amendment process rather than going to the facilities review board or court. He said the company believed it was more productive to discuss standards with the county.</w:t>
      </w:r>
    </w:p>
    <w:p w14:paraId="717126B5" w14:textId="77777777" w:rsidR="00772DA7" w:rsidRPr="00772DA7" w:rsidRDefault="00772DA7" w:rsidP="00772DA7">
      <w:pPr>
        <w:pStyle w:val="NoSpacing"/>
        <w:rPr>
          <w:rFonts w:ascii="Times New Roman" w:hAnsi="Times New Roman" w:cs="Times New Roman"/>
          <w:bCs/>
          <w:sz w:val="24"/>
          <w:szCs w:val="24"/>
        </w:rPr>
      </w:pPr>
    </w:p>
    <w:p w14:paraId="1CE6D77B" w14:textId="77777777" w:rsidR="00772DA7" w:rsidRPr="00772DA7" w:rsidRDefault="00772DA7" w:rsidP="00772DA7">
      <w:pPr>
        <w:pStyle w:val="NoSpacing"/>
        <w:rPr>
          <w:rFonts w:ascii="Times New Roman" w:hAnsi="Times New Roman" w:cs="Times New Roman"/>
          <w:bCs/>
          <w:sz w:val="24"/>
          <w:szCs w:val="24"/>
        </w:rPr>
      </w:pPr>
      <w:r w:rsidRPr="00E77178">
        <w:rPr>
          <w:rFonts w:ascii="Times New Roman" w:hAnsi="Times New Roman" w:cs="Times New Roman"/>
          <w:b/>
          <w:sz w:val="24"/>
          <w:szCs w:val="24"/>
        </w:rPr>
        <w:lastRenderedPageBreak/>
        <w:t>Shayne</w:t>
      </w:r>
      <w:r w:rsidRPr="00772DA7">
        <w:rPr>
          <w:rFonts w:ascii="Times New Roman" w:hAnsi="Times New Roman" w:cs="Times New Roman"/>
          <w:bCs/>
          <w:sz w:val="24"/>
          <w:szCs w:val="24"/>
        </w:rPr>
        <w:t xml:space="preserve"> </w:t>
      </w:r>
      <w:r w:rsidRPr="00E77178">
        <w:rPr>
          <w:rFonts w:ascii="Times New Roman" w:hAnsi="Times New Roman" w:cs="Times New Roman"/>
          <w:b/>
          <w:sz w:val="24"/>
          <w:szCs w:val="24"/>
        </w:rPr>
        <w:t>Pierce</w:t>
      </w:r>
      <w:r w:rsidRPr="00772DA7">
        <w:rPr>
          <w:rFonts w:ascii="Times New Roman" w:hAnsi="Times New Roman" w:cs="Times New Roman"/>
          <w:bCs/>
          <w:sz w:val="24"/>
          <w:szCs w:val="24"/>
        </w:rPr>
        <w:t xml:space="preserve"> recalled that during the first discussion of the issue, it had been suggested that if the county did not help, Rocky Mountain Power could appeal to the public service board or otherwise bypass the county process.</w:t>
      </w:r>
    </w:p>
    <w:p w14:paraId="5EE5488C" w14:textId="77777777" w:rsidR="00772DA7" w:rsidRPr="00772DA7" w:rsidRDefault="00772DA7" w:rsidP="00772DA7">
      <w:pPr>
        <w:pStyle w:val="NoSpacing"/>
        <w:rPr>
          <w:rFonts w:ascii="Times New Roman" w:hAnsi="Times New Roman" w:cs="Times New Roman"/>
          <w:bCs/>
          <w:sz w:val="24"/>
          <w:szCs w:val="24"/>
        </w:rPr>
      </w:pPr>
    </w:p>
    <w:p w14:paraId="1D1D0BE9" w14:textId="77777777" w:rsidR="00772DA7" w:rsidRPr="00772DA7" w:rsidRDefault="00772DA7" w:rsidP="00772DA7">
      <w:pPr>
        <w:pStyle w:val="NoSpacing"/>
        <w:rPr>
          <w:rFonts w:ascii="Times New Roman" w:hAnsi="Times New Roman" w:cs="Times New Roman"/>
          <w:bCs/>
          <w:sz w:val="24"/>
          <w:szCs w:val="24"/>
        </w:rPr>
      </w:pPr>
      <w:r w:rsidRPr="00E77178">
        <w:rPr>
          <w:rFonts w:ascii="Times New Roman" w:hAnsi="Times New Roman" w:cs="Times New Roman"/>
          <w:b/>
          <w:sz w:val="24"/>
          <w:szCs w:val="24"/>
        </w:rPr>
        <w:t>Cameron</w:t>
      </w:r>
      <w:r w:rsidRPr="00772DA7">
        <w:rPr>
          <w:rFonts w:ascii="Times New Roman" w:hAnsi="Times New Roman" w:cs="Times New Roman"/>
          <w:bCs/>
          <w:sz w:val="24"/>
          <w:szCs w:val="24"/>
        </w:rPr>
        <w:t xml:space="preserve"> </w:t>
      </w:r>
      <w:r w:rsidRPr="00E77178">
        <w:rPr>
          <w:rFonts w:ascii="Times New Roman" w:hAnsi="Times New Roman" w:cs="Times New Roman"/>
          <w:b/>
          <w:sz w:val="24"/>
          <w:szCs w:val="24"/>
        </w:rPr>
        <w:t>Sabin</w:t>
      </w:r>
      <w:r w:rsidRPr="00772DA7">
        <w:rPr>
          <w:rFonts w:ascii="Times New Roman" w:hAnsi="Times New Roman" w:cs="Times New Roman"/>
          <w:bCs/>
          <w:sz w:val="24"/>
          <w:szCs w:val="24"/>
        </w:rPr>
        <w:t xml:space="preserve"> explained that state law provided </w:t>
      </w:r>
      <w:proofErr w:type="gramStart"/>
      <w:r w:rsidRPr="00772DA7">
        <w:rPr>
          <w:rFonts w:ascii="Times New Roman" w:hAnsi="Times New Roman" w:cs="Times New Roman"/>
          <w:bCs/>
          <w:sz w:val="24"/>
          <w:szCs w:val="24"/>
        </w:rPr>
        <w:t>a facilities</w:t>
      </w:r>
      <w:proofErr w:type="gramEnd"/>
      <w:r w:rsidRPr="00772DA7">
        <w:rPr>
          <w:rFonts w:ascii="Times New Roman" w:hAnsi="Times New Roman" w:cs="Times New Roman"/>
          <w:bCs/>
          <w:sz w:val="24"/>
          <w:szCs w:val="24"/>
        </w:rPr>
        <w:t xml:space="preserve"> review board process and a court process for situations where local ordinances became overly burdensome or prevented utilities from proceeding. He stated that those options existed but were not desirable, and that it was better to have a local discussion and agree on standards.</w:t>
      </w:r>
    </w:p>
    <w:p w14:paraId="7E5EB671" w14:textId="77777777" w:rsidR="00772DA7" w:rsidRPr="00772DA7" w:rsidRDefault="00772DA7" w:rsidP="00772DA7">
      <w:pPr>
        <w:pStyle w:val="NoSpacing"/>
        <w:rPr>
          <w:rFonts w:ascii="Times New Roman" w:hAnsi="Times New Roman" w:cs="Times New Roman"/>
          <w:bCs/>
          <w:sz w:val="24"/>
          <w:szCs w:val="24"/>
        </w:rPr>
      </w:pPr>
    </w:p>
    <w:p w14:paraId="3F4850C2" w14:textId="56369C42" w:rsidR="00772DA7" w:rsidRDefault="00772DA7" w:rsidP="00057CCA">
      <w:pPr>
        <w:pStyle w:val="NoSpacing"/>
        <w:rPr>
          <w:rFonts w:ascii="Times New Roman" w:hAnsi="Times New Roman" w:cs="Times New Roman"/>
          <w:bCs/>
          <w:sz w:val="24"/>
          <w:szCs w:val="24"/>
        </w:rPr>
      </w:pPr>
      <w:r w:rsidRPr="00E77178">
        <w:rPr>
          <w:rFonts w:ascii="Times New Roman" w:hAnsi="Times New Roman" w:cs="Times New Roman"/>
          <w:b/>
          <w:sz w:val="24"/>
          <w:szCs w:val="24"/>
        </w:rPr>
        <w:t>Shayne</w:t>
      </w:r>
      <w:r w:rsidRPr="00772DA7">
        <w:rPr>
          <w:rFonts w:ascii="Times New Roman" w:hAnsi="Times New Roman" w:cs="Times New Roman"/>
          <w:bCs/>
          <w:sz w:val="24"/>
          <w:szCs w:val="24"/>
        </w:rPr>
        <w:t xml:space="preserve"> </w:t>
      </w:r>
      <w:r w:rsidRPr="00E77178">
        <w:rPr>
          <w:rFonts w:ascii="Times New Roman" w:hAnsi="Times New Roman" w:cs="Times New Roman"/>
          <w:b/>
          <w:sz w:val="24"/>
          <w:szCs w:val="24"/>
        </w:rPr>
        <w:t>Pierce</w:t>
      </w:r>
      <w:r w:rsidRPr="00772DA7">
        <w:rPr>
          <w:rFonts w:ascii="Times New Roman" w:hAnsi="Times New Roman" w:cs="Times New Roman"/>
          <w:bCs/>
          <w:sz w:val="24"/>
          <w:szCs w:val="24"/>
        </w:rPr>
        <w:t xml:space="preserve"> stated that if the county created an impossibly high hurdle, Rocky Mountain Power could stop trying to work through the county process and bypass it through state avenues. He said he believed requiring 220 signatures was impossible and suggested that the better path might be to revisit that requirement. He then asked whether everyone had had a chance to comment.</w:t>
      </w:r>
    </w:p>
    <w:p w14:paraId="388668BA" w14:textId="77777777" w:rsidR="00772DA7" w:rsidRDefault="00772DA7" w:rsidP="00057CCA">
      <w:pPr>
        <w:pStyle w:val="NoSpacing"/>
        <w:rPr>
          <w:rFonts w:ascii="Times New Roman" w:hAnsi="Times New Roman" w:cs="Times New Roman"/>
          <w:bCs/>
          <w:sz w:val="24"/>
          <w:szCs w:val="24"/>
        </w:rPr>
      </w:pPr>
    </w:p>
    <w:p w14:paraId="444A66DF" w14:textId="4314F1EC" w:rsidR="00772DA7" w:rsidRPr="00772DA7" w:rsidRDefault="00772DA7" w:rsidP="00772DA7">
      <w:pPr>
        <w:pStyle w:val="NoSpacing"/>
        <w:rPr>
          <w:rFonts w:ascii="Times New Roman" w:hAnsi="Times New Roman" w:cs="Times New Roman"/>
          <w:bCs/>
          <w:sz w:val="24"/>
          <w:szCs w:val="24"/>
        </w:rPr>
      </w:pPr>
      <w:r w:rsidRPr="00E77178">
        <w:rPr>
          <w:rFonts w:ascii="Times New Roman" w:hAnsi="Times New Roman" w:cs="Times New Roman"/>
          <w:b/>
          <w:sz w:val="24"/>
          <w:szCs w:val="24"/>
        </w:rPr>
        <w:t>Shayne</w:t>
      </w:r>
      <w:r w:rsidRPr="00772DA7">
        <w:rPr>
          <w:rFonts w:ascii="Times New Roman" w:hAnsi="Times New Roman" w:cs="Times New Roman"/>
          <w:bCs/>
          <w:sz w:val="24"/>
          <w:szCs w:val="24"/>
        </w:rPr>
        <w:t xml:space="preserve"> </w:t>
      </w:r>
      <w:r w:rsidRPr="00E77178">
        <w:rPr>
          <w:rFonts w:ascii="Times New Roman" w:hAnsi="Times New Roman" w:cs="Times New Roman"/>
          <w:b/>
          <w:sz w:val="24"/>
          <w:szCs w:val="24"/>
        </w:rPr>
        <w:t>Pierce</w:t>
      </w:r>
      <w:r w:rsidRPr="00772DA7">
        <w:rPr>
          <w:rFonts w:ascii="Times New Roman" w:hAnsi="Times New Roman" w:cs="Times New Roman"/>
          <w:bCs/>
          <w:sz w:val="24"/>
          <w:szCs w:val="24"/>
        </w:rPr>
        <w:t xml:space="preserve"> asked whether there were any remaining questions for </w:t>
      </w:r>
      <w:r w:rsidR="002D0899">
        <w:rPr>
          <w:rFonts w:ascii="Times New Roman" w:hAnsi="Times New Roman" w:cs="Times New Roman"/>
          <w:bCs/>
          <w:sz w:val="24"/>
          <w:szCs w:val="24"/>
        </w:rPr>
        <w:t xml:space="preserve">the </w:t>
      </w:r>
      <w:r w:rsidRPr="00772DA7">
        <w:rPr>
          <w:rFonts w:ascii="Times New Roman" w:hAnsi="Times New Roman" w:cs="Times New Roman"/>
          <w:bCs/>
          <w:sz w:val="24"/>
          <w:szCs w:val="24"/>
        </w:rPr>
        <w:t>staff or the applicant.</w:t>
      </w:r>
    </w:p>
    <w:p w14:paraId="75594D87" w14:textId="77777777" w:rsidR="00772DA7" w:rsidRPr="00772DA7" w:rsidRDefault="00772DA7" w:rsidP="00772DA7">
      <w:pPr>
        <w:pStyle w:val="NoSpacing"/>
        <w:rPr>
          <w:rFonts w:ascii="Times New Roman" w:hAnsi="Times New Roman" w:cs="Times New Roman"/>
          <w:bCs/>
          <w:sz w:val="24"/>
          <w:szCs w:val="24"/>
        </w:rPr>
      </w:pPr>
    </w:p>
    <w:p w14:paraId="7E00300C" w14:textId="77777777" w:rsidR="00772DA7" w:rsidRPr="00772DA7" w:rsidRDefault="00772DA7" w:rsidP="00772DA7">
      <w:pPr>
        <w:pStyle w:val="NoSpacing"/>
        <w:rPr>
          <w:rFonts w:ascii="Times New Roman" w:hAnsi="Times New Roman" w:cs="Times New Roman"/>
          <w:bCs/>
          <w:sz w:val="24"/>
          <w:szCs w:val="24"/>
        </w:rPr>
      </w:pPr>
      <w:r w:rsidRPr="00E77178">
        <w:rPr>
          <w:rFonts w:ascii="Times New Roman" w:hAnsi="Times New Roman" w:cs="Times New Roman"/>
          <w:b/>
          <w:sz w:val="24"/>
          <w:szCs w:val="24"/>
        </w:rPr>
        <w:t>Seth</w:t>
      </w:r>
      <w:r w:rsidRPr="00772DA7">
        <w:rPr>
          <w:rFonts w:ascii="Times New Roman" w:hAnsi="Times New Roman" w:cs="Times New Roman"/>
          <w:bCs/>
          <w:sz w:val="24"/>
          <w:szCs w:val="24"/>
        </w:rPr>
        <w:t xml:space="preserve"> </w:t>
      </w:r>
      <w:r w:rsidRPr="00E77178">
        <w:rPr>
          <w:rFonts w:ascii="Times New Roman" w:hAnsi="Times New Roman" w:cs="Times New Roman"/>
          <w:b/>
          <w:sz w:val="24"/>
          <w:szCs w:val="24"/>
        </w:rPr>
        <w:t>Cox</w:t>
      </w:r>
      <w:r w:rsidRPr="00772DA7">
        <w:rPr>
          <w:rFonts w:ascii="Times New Roman" w:hAnsi="Times New Roman" w:cs="Times New Roman"/>
          <w:bCs/>
          <w:sz w:val="24"/>
          <w:szCs w:val="24"/>
        </w:rPr>
        <w:t xml:space="preserve"> stated that if the commission denied the proposal, it needed to identify another process for Rocky Mountain Power to bring forward a proposal. He acknowledged that power lines needed to be built and that standards should be in place, but said the commission needed a plan for what should happen next if it recommended denial.</w:t>
      </w:r>
    </w:p>
    <w:p w14:paraId="68402DE0" w14:textId="77777777" w:rsidR="00772DA7" w:rsidRPr="00772DA7" w:rsidRDefault="00772DA7" w:rsidP="00772DA7">
      <w:pPr>
        <w:pStyle w:val="NoSpacing"/>
        <w:rPr>
          <w:rFonts w:ascii="Times New Roman" w:hAnsi="Times New Roman" w:cs="Times New Roman"/>
          <w:bCs/>
          <w:sz w:val="24"/>
          <w:szCs w:val="24"/>
        </w:rPr>
      </w:pPr>
    </w:p>
    <w:p w14:paraId="012CCB69" w14:textId="77777777" w:rsidR="00772DA7" w:rsidRPr="00772DA7" w:rsidRDefault="00772DA7" w:rsidP="00772DA7">
      <w:pPr>
        <w:pStyle w:val="NoSpacing"/>
        <w:rPr>
          <w:rFonts w:ascii="Times New Roman" w:hAnsi="Times New Roman" w:cs="Times New Roman"/>
          <w:bCs/>
          <w:sz w:val="24"/>
          <w:szCs w:val="24"/>
        </w:rPr>
      </w:pPr>
      <w:r w:rsidRPr="00E77178">
        <w:rPr>
          <w:rFonts w:ascii="Times New Roman" w:hAnsi="Times New Roman" w:cs="Times New Roman"/>
          <w:b/>
          <w:sz w:val="24"/>
          <w:szCs w:val="24"/>
        </w:rPr>
        <w:t>Shayne</w:t>
      </w:r>
      <w:r w:rsidRPr="00772DA7">
        <w:rPr>
          <w:rFonts w:ascii="Times New Roman" w:hAnsi="Times New Roman" w:cs="Times New Roman"/>
          <w:bCs/>
          <w:sz w:val="24"/>
          <w:szCs w:val="24"/>
        </w:rPr>
        <w:t xml:space="preserve"> </w:t>
      </w:r>
      <w:r w:rsidRPr="00E77178">
        <w:rPr>
          <w:rFonts w:ascii="Times New Roman" w:hAnsi="Times New Roman" w:cs="Times New Roman"/>
          <w:b/>
          <w:sz w:val="24"/>
          <w:szCs w:val="24"/>
        </w:rPr>
        <w:t>Pierce</w:t>
      </w:r>
      <w:r w:rsidRPr="00772DA7">
        <w:rPr>
          <w:rFonts w:ascii="Times New Roman" w:hAnsi="Times New Roman" w:cs="Times New Roman"/>
          <w:bCs/>
          <w:sz w:val="24"/>
          <w:szCs w:val="24"/>
        </w:rPr>
        <w:t xml:space="preserve"> agreed.</w:t>
      </w:r>
    </w:p>
    <w:p w14:paraId="2E84373D" w14:textId="77777777" w:rsidR="00772DA7" w:rsidRPr="00772DA7" w:rsidRDefault="00772DA7" w:rsidP="00772DA7">
      <w:pPr>
        <w:pStyle w:val="NoSpacing"/>
        <w:rPr>
          <w:rFonts w:ascii="Times New Roman" w:hAnsi="Times New Roman" w:cs="Times New Roman"/>
          <w:bCs/>
          <w:sz w:val="24"/>
          <w:szCs w:val="24"/>
        </w:rPr>
      </w:pPr>
    </w:p>
    <w:p w14:paraId="2147EC91" w14:textId="77777777" w:rsidR="00772DA7" w:rsidRPr="00772DA7" w:rsidRDefault="00772DA7" w:rsidP="00772DA7">
      <w:pPr>
        <w:pStyle w:val="NoSpacing"/>
        <w:rPr>
          <w:rFonts w:ascii="Times New Roman" w:hAnsi="Times New Roman" w:cs="Times New Roman"/>
          <w:bCs/>
          <w:sz w:val="24"/>
          <w:szCs w:val="24"/>
        </w:rPr>
      </w:pPr>
      <w:r w:rsidRPr="00E77178">
        <w:rPr>
          <w:rFonts w:ascii="Times New Roman" w:hAnsi="Times New Roman" w:cs="Times New Roman"/>
          <w:b/>
          <w:sz w:val="24"/>
          <w:szCs w:val="24"/>
        </w:rPr>
        <w:t>Lorraine</w:t>
      </w:r>
      <w:r w:rsidRPr="00772DA7">
        <w:rPr>
          <w:rFonts w:ascii="Times New Roman" w:hAnsi="Times New Roman" w:cs="Times New Roman"/>
          <w:bCs/>
          <w:sz w:val="24"/>
          <w:szCs w:val="24"/>
        </w:rPr>
        <w:t xml:space="preserve"> </w:t>
      </w:r>
      <w:r w:rsidRPr="00E77178">
        <w:rPr>
          <w:rFonts w:ascii="Times New Roman" w:hAnsi="Times New Roman" w:cs="Times New Roman"/>
          <w:b/>
          <w:sz w:val="24"/>
          <w:szCs w:val="24"/>
        </w:rPr>
        <w:t>Davis</w:t>
      </w:r>
      <w:r w:rsidRPr="00772DA7">
        <w:rPr>
          <w:rFonts w:ascii="Times New Roman" w:hAnsi="Times New Roman" w:cs="Times New Roman"/>
          <w:bCs/>
          <w:sz w:val="24"/>
          <w:szCs w:val="24"/>
        </w:rPr>
        <w:t xml:space="preserve"> stated that the process had revealed problems that could make future proceedings more transparent for affected residents. She acknowledged that the process was clunky and </w:t>
      </w:r>
      <w:proofErr w:type="gramStart"/>
      <w:r w:rsidRPr="00772DA7">
        <w:rPr>
          <w:rFonts w:ascii="Times New Roman" w:hAnsi="Times New Roman" w:cs="Times New Roman"/>
          <w:bCs/>
          <w:sz w:val="24"/>
          <w:szCs w:val="24"/>
        </w:rPr>
        <w:t>time-consuming, but</w:t>
      </w:r>
      <w:proofErr w:type="gramEnd"/>
      <w:r w:rsidRPr="00772DA7">
        <w:rPr>
          <w:rFonts w:ascii="Times New Roman" w:hAnsi="Times New Roman" w:cs="Times New Roman"/>
          <w:bCs/>
          <w:sz w:val="24"/>
          <w:szCs w:val="24"/>
        </w:rPr>
        <w:t xml:space="preserve"> stated that the effort had produced feedback from people directly affected. She said that if Rocky Mountain Power wanted to be a good neighbor, both sides needed a process that allowed people to feel that due diligence had occurred.</w:t>
      </w:r>
    </w:p>
    <w:p w14:paraId="5F4B27A4" w14:textId="77777777" w:rsidR="00772DA7" w:rsidRPr="00772DA7" w:rsidRDefault="00772DA7" w:rsidP="00772DA7">
      <w:pPr>
        <w:pStyle w:val="NoSpacing"/>
        <w:rPr>
          <w:rFonts w:ascii="Times New Roman" w:hAnsi="Times New Roman" w:cs="Times New Roman"/>
          <w:bCs/>
          <w:sz w:val="24"/>
          <w:szCs w:val="24"/>
        </w:rPr>
      </w:pPr>
    </w:p>
    <w:p w14:paraId="613CA02C" w14:textId="77777777" w:rsidR="00772DA7" w:rsidRPr="00772DA7" w:rsidRDefault="00772DA7" w:rsidP="00772DA7">
      <w:pPr>
        <w:pStyle w:val="NoSpacing"/>
        <w:rPr>
          <w:rFonts w:ascii="Times New Roman" w:hAnsi="Times New Roman" w:cs="Times New Roman"/>
          <w:bCs/>
          <w:sz w:val="24"/>
          <w:szCs w:val="24"/>
        </w:rPr>
      </w:pPr>
      <w:r w:rsidRPr="00E77178">
        <w:rPr>
          <w:rFonts w:ascii="Times New Roman" w:hAnsi="Times New Roman" w:cs="Times New Roman"/>
          <w:b/>
          <w:sz w:val="24"/>
          <w:szCs w:val="24"/>
        </w:rPr>
        <w:t>Shayne</w:t>
      </w:r>
      <w:r w:rsidRPr="00772DA7">
        <w:rPr>
          <w:rFonts w:ascii="Times New Roman" w:hAnsi="Times New Roman" w:cs="Times New Roman"/>
          <w:bCs/>
          <w:sz w:val="24"/>
          <w:szCs w:val="24"/>
        </w:rPr>
        <w:t xml:space="preserve"> </w:t>
      </w:r>
      <w:r w:rsidRPr="00E77178">
        <w:rPr>
          <w:rFonts w:ascii="Times New Roman" w:hAnsi="Times New Roman" w:cs="Times New Roman"/>
          <w:b/>
          <w:sz w:val="24"/>
          <w:szCs w:val="24"/>
        </w:rPr>
        <w:t>Pierce</w:t>
      </w:r>
      <w:r w:rsidRPr="00772DA7">
        <w:rPr>
          <w:rFonts w:ascii="Times New Roman" w:hAnsi="Times New Roman" w:cs="Times New Roman"/>
          <w:bCs/>
          <w:sz w:val="24"/>
          <w:szCs w:val="24"/>
        </w:rPr>
        <w:t xml:space="preserve"> agreed that many possible solutions had been raised during public comment, including the possibility of restoring setbacks. He stated that giving notice was different from holding a public hearing and acknowledged that the loss of a public hearing under a conditional use process was meaningful. However, he reiterated that the county needed a conditional use application process that did not create an impossible hurdle before an applicant could even apply. He expressed concern that if the county made the process too difficult, utilities would be pushed into court or state-level processes that could bypass the county.</w:t>
      </w:r>
    </w:p>
    <w:p w14:paraId="6DD99531" w14:textId="77777777" w:rsidR="00772DA7" w:rsidRPr="00772DA7" w:rsidRDefault="00772DA7" w:rsidP="00772DA7">
      <w:pPr>
        <w:pStyle w:val="NoSpacing"/>
        <w:rPr>
          <w:rFonts w:ascii="Times New Roman" w:hAnsi="Times New Roman" w:cs="Times New Roman"/>
          <w:bCs/>
          <w:sz w:val="24"/>
          <w:szCs w:val="24"/>
        </w:rPr>
      </w:pPr>
    </w:p>
    <w:p w14:paraId="4F3D7781" w14:textId="77777777" w:rsidR="00772DA7" w:rsidRPr="00772DA7" w:rsidRDefault="00772DA7" w:rsidP="00772DA7">
      <w:pPr>
        <w:pStyle w:val="NoSpacing"/>
        <w:rPr>
          <w:rFonts w:ascii="Times New Roman" w:hAnsi="Times New Roman" w:cs="Times New Roman"/>
          <w:bCs/>
          <w:sz w:val="24"/>
          <w:szCs w:val="24"/>
        </w:rPr>
      </w:pPr>
      <w:r w:rsidRPr="00E77178">
        <w:rPr>
          <w:rFonts w:ascii="Times New Roman" w:hAnsi="Times New Roman" w:cs="Times New Roman"/>
          <w:b/>
          <w:sz w:val="24"/>
          <w:szCs w:val="24"/>
        </w:rPr>
        <w:t>Sullivan</w:t>
      </w:r>
      <w:r w:rsidRPr="00772DA7">
        <w:rPr>
          <w:rFonts w:ascii="Times New Roman" w:hAnsi="Times New Roman" w:cs="Times New Roman"/>
          <w:bCs/>
          <w:sz w:val="24"/>
          <w:szCs w:val="24"/>
        </w:rPr>
        <w:t xml:space="preserve"> </w:t>
      </w:r>
      <w:r w:rsidRPr="00E77178">
        <w:rPr>
          <w:rFonts w:ascii="Times New Roman" w:hAnsi="Times New Roman" w:cs="Times New Roman"/>
          <w:b/>
          <w:sz w:val="24"/>
          <w:szCs w:val="24"/>
        </w:rPr>
        <w:t>Love</w:t>
      </w:r>
      <w:r w:rsidRPr="00772DA7">
        <w:rPr>
          <w:rFonts w:ascii="Times New Roman" w:hAnsi="Times New Roman" w:cs="Times New Roman"/>
          <w:bCs/>
          <w:sz w:val="24"/>
          <w:szCs w:val="24"/>
        </w:rPr>
        <w:t xml:space="preserve"> asked for clarification about whether Rocky Mountain Power ultimately had to make an agreement with every property owner whose property was impacted.</w:t>
      </w:r>
    </w:p>
    <w:p w14:paraId="041E6FB3" w14:textId="77777777" w:rsidR="00772DA7" w:rsidRPr="00772DA7" w:rsidRDefault="00772DA7" w:rsidP="00772DA7">
      <w:pPr>
        <w:pStyle w:val="NoSpacing"/>
        <w:rPr>
          <w:rFonts w:ascii="Times New Roman" w:hAnsi="Times New Roman" w:cs="Times New Roman"/>
          <w:bCs/>
          <w:sz w:val="24"/>
          <w:szCs w:val="24"/>
        </w:rPr>
      </w:pPr>
    </w:p>
    <w:p w14:paraId="1EAFE5B8" w14:textId="0C8F7C3A" w:rsidR="00772DA7" w:rsidRPr="00772DA7" w:rsidRDefault="00772DA7" w:rsidP="00772DA7">
      <w:pPr>
        <w:pStyle w:val="NoSpacing"/>
        <w:rPr>
          <w:rFonts w:ascii="Times New Roman" w:hAnsi="Times New Roman" w:cs="Times New Roman"/>
          <w:bCs/>
          <w:sz w:val="24"/>
          <w:szCs w:val="24"/>
        </w:rPr>
      </w:pPr>
      <w:r w:rsidRPr="00E77178">
        <w:rPr>
          <w:rFonts w:ascii="Times New Roman" w:hAnsi="Times New Roman" w:cs="Times New Roman"/>
          <w:b/>
          <w:sz w:val="24"/>
          <w:szCs w:val="24"/>
        </w:rPr>
        <w:t>Bryce</w:t>
      </w:r>
      <w:r w:rsidRPr="00772DA7">
        <w:rPr>
          <w:rFonts w:ascii="Times New Roman" w:hAnsi="Times New Roman" w:cs="Times New Roman"/>
          <w:bCs/>
          <w:sz w:val="24"/>
          <w:szCs w:val="24"/>
        </w:rPr>
        <w:t xml:space="preserve"> </w:t>
      </w:r>
      <w:r w:rsidRPr="00E77178">
        <w:rPr>
          <w:rFonts w:ascii="Times New Roman" w:hAnsi="Times New Roman" w:cs="Times New Roman"/>
          <w:b/>
          <w:sz w:val="24"/>
          <w:szCs w:val="24"/>
        </w:rPr>
        <w:t>Armstrong</w:t>
      </w:r>
      <w:r w:rsidRPr="00772DA7">
        <w:rPr>
          <w:rFonts w:ascii="Times New Roman" w:hAnsi="Times New Roman" w:cs="Times New Roman"/>
          <w:bCs/>
          <w:sz w:val="24"/>
          <w:szCs w:val="24"/>
        </w:rPr>
        <w:t xml:space="preserve"> explained that two different issues were being discussed. He stated that the conditional use process involved owner consent to file a conditional use application, while obtaining right-of-way was a separate process. He said the current procedural challenge was the requirement that 220 property </w:t>
      </w:r>
      <w:proofErr w:type="gramStart"/>
      <w:r w:rsidRPr="00772DA7">
        <w:rPr>
          <w:rFonts w:ascii="Times New Roman" w:hAnsi="Times New Roman" w:cs="Times New Roman"/>
          <w:bCs/>
          <w:sz w:val="24"/>
          <w:szCs w:val="24"/>
        </w:rPr>
        <w:t>owners</w:t>
      </w:r>
      <w:proofErr w:type="gramEnd"/>
      <w:r w:rsidRPr="00772DA7">
        <w:rPr>
          <w:rFonts w:ascii="Times New Roman" w:hAnsi="Times New Roman" w:cs="Times New Roman"/>
          <w:bCs/>
          <w:sz w:val="24"/>
          <w:szCs w:val="24"/>
        </w:rPr>
        <w:t xml:space="preserve"> consent or sign the application before the conditional use application could proceed. He also clarified that a conditional use process was not a public </w:t>
      </w:r>
      <w:r w:rsidRPr="00772DA7">
        <w:rPr>
          <w:rFonts w:ascii="Times New Roman" w:hAnsi="Times New Roman" w:cs="Times New Roman"/>
          <w:bCs/>
          <w:sz w:val="24"/>
          <w:szCs w:val="24"/>
        </w:rPr>
        <w:lastRenderedPageBreak/>
        <w:t xml:space="preserve">hearing and that the </w:t>
      </w:r>
      <w:ins w:id="30" w:author="Bryce Armstrong" w:date="2026-06-05T14:34:00Z" w16du:dateUtc="2026-06-05T20:34:00Z">
        <w:r w:rsidR="006A25A3">
          <w:rPr>
            <w:rFonts w:ascii="Times New Roman" w:hAnsi="Times New Roman" w:cs="Times New Roman"/>
            <w:bCs/>
            <w:sz w:val="24"/>
            <w:szCs w:val="24"/>
          </w:rPr>
          <w:t xml:space="preserve">planning </w:t>
        </w:r>
      </w:ins>
      <w:r w:rsidRPr="00772DA7">
        <w:rPr>
          <w:rFonts w:ascii="Times New Roman" w:hAnsi="Times New Roman" w:cs="Times New Roman"/>
          <w:bCs/>
          <w:sz w:val="24"/>
          <w:szCs w:val="24"/>
        </w:rPr>
        <w:t xml:space="preserve">commission’s action </w:t>
      </w:r>
      <w:del w:id="31" w:author="Bryce Armstrong" w:date="2026-06-05T14:35:00Z" w16du:dateUtc="2026-06-05T20:35:00Z">
        <w:r w:rsidRPr="00772DA7" w:rsidDel="00FC6204">
          <w:rPr>
            <w:rFonts w:ascii="Times New Roman" w:hAnsi="Times New Roman" w:cs="Times New Roman"/>
            <w:bCs/>
            <w:sz w:val="24"/>
            <w:szCs w:val="24"/>
          </w:rPr>
          <w:delText xml:space="preserve">that </w:delText>
        </w:r>
      </w:del>
      <w:ins w:id="32" w:author="Bryce Armstrong" w:date="2026-06-05T14:35:00Z" w16du:dateUtc="2026-06-05T20:35:00Z">
        <w:r w:rsidR="00FC6204">
          <w:rPr>
            <w:rFonts w:ascii="Times New Roman" w:hAnsi="Times New Roman" w:cs="Times New Roman"/>
            <w:bCs/>
            <w:sz w:val="24"/>
            <w:szCs w:val="24"/>
          </w:rPr>
          <w:t xml:space="preserve"> this </w:t>
        </w:r>
      </w:ins>
      <w:r w:rsidRPr="00772DA7">
        <w:rPr>
          <w:rFonts w:ascii="Times New Roman" w:hAnsi="Times New Roman" w:cs="Times New Roman"/>
          <w:bCs/>
          <w:sz w:val="24"/>
          <w:szCs w:val="24"/>
        </w:rPr>
        <w:t>night was only a recommendation to the County Commission. He explained that the County Commission could follow the recommendation, choose a different action, or send the issue back.</w:t>
      </w:r>
    </w:p>
    <w:p w14:paraId="5D0C8674" w14:textId="77777777" w:rsidR="00772DA7" w:rsidRPr="00772DA7" w:rsidRDefault="00772DA7" w:rsidP="00772DA7">
      <w:pPr>
        <w:pStyle w:val="NoSpacing"/>
        <w:rPr>
          <w:rFonts w:ascii="Times New Roman" w:hAnsi="Times New Roman" w:cs="Times New Roman"/>
          <w:bCs/>
          <w:sz w:val="24"/>
          <w:szCs w:val="24"/>
        </w:rPr>
      </w:pPr>
    </w:p>
    <w:p w14:paraId="448EFC56" w14:textId="1591CF71" w:rsidR="00772DA7" w:rsidRPr="00772DA7" w:rsidRDefault="00772DA7" w:rsidP="00772DA7">
      <w:pPr>
        <w:pStyle w:val="NoSpacing"/>
        <w:rPr>
          <w:rFonts w:ascii="Times New Roman" w:hAnsi="Times New Roman" w:cs="Times New Roman"/>
          <w:bCs/>
          <w:sz w:val="24"/>
          <w:szCs w:val="24"/>
        </w:rPr>
      </w:pPr>
      <w:r w:rsidRPr="00E77178">
        <w:rPr>
          <w:rFonts w:ascii="Times New Roman" w:hAnsi="Times New Roman" w:cs="Times New Roman"/>
          <w:b/>
          <w:sz w:val="24"/>
          <w:szCs w:val="24"/>
        </w:rPr>
        <w:t>Sullivan</w:t>
      </w:r>
      <w:r w:rsidRPr="00772DA7">
        <w:rPr>
          <w:rFonts w:ascii="Times New Roman" w:hAnsi="Times New Roman" w:cs="Times New Roman"/>
          <w:bCs/>
          <w:sz w:val="24"/>
          <w:szCs w:val="24"/>
        </w:rPr>
        <w:t xml:space="preserve"> </w:t>
      </w:r>
      <w:r w:rsidRPr="00E77178">
        <w:rPr>
          <w:rFonts w:ascii="Times New Roman" w:hAnsi="Times New Roman" w:cs="Times New Roman"/>
          <w:b/>
          <w:sz w:val="24"/>
          <w:szCs w:val="24"/>
        </w:rPr>
        <w:t>Love</w:t>
      </w:r>
      <w:r w:rsidRPr="00772DA7">
        <w:rPr>
          <w:rFonts w:ascii="Times New Roman" w:hAnsi="Times New Roman" w:cs="Times New Roman"/>
          <w:bCs/>
          <w:sz w:val="24"/>
          <w:szCs w:val="24"/>
        </w:rPr>
        <w:t xml:space="preserve"> stated that although obtaining every signature was burdensome, Rocky Mountain Power would have to contact affected property owners eventually anyway. He noted that the process had already been discussed for nearly a year</w:t>
      </w:r>
      <w:r w:rsidR="002D0899">
        <w:rPr>
          <w:rFonts w:ascii="Times New Roman" w:hAnsi="Times New Roman" w:cs="Times New Roman"/>
          <w:bCs/>
          <w:sz w:val="24"/>
          <w:szCs w:val="24"/>
        </w:rPr>
        <w:t>,</w:t>
      </w:r>
      <w:r w:rsidRPr="00772DA7">
        <w:rPr>
          <w:rFonts w:ascii="Times New Roman" w:hAnsi="Times New Roman" w:cs="Times New Roman"/>
          <w:bCs/>
          <w:sz w:val="24"/>
          <w:szCs w:val="24"/>
        </w:rPr>
        <w:t xml:space="preserve"> while some property owners said they had not been contacted, and he suggested the company should begin that contact process.</w:t>
      </w:r>
    </w:p>
    <w:p w14:paraId="3C73542C" w14:textId="77777777" w:rsidR="00772DA7" w:rsidRPr="00772DA7" w:rsidRDefault="00772DA7" w:rsidP="00772DA7">
      <w:pPr>
        <w:pStyle w:val="NoSpacing"/>
        <w:rPr>
          <w:rFonts w:ascii="Times New Roman" w:hAnsi="Times New Roman" w:cs="Times New Roman"/>
          <w:bCs/>
          <w:sz w:val="24"/>
          <w:szCs w:val="24"/>
        </w:rPr>
      </w:pPr>
    </w:p>
    <w:p w14:paraId="2F70E929" w14:textId="7CB89AB4" w:rsidR="00772DA7" w:rsidRPr="00772DA7" w:rsidRDefault="00772DA7" w:rsidP="00772DA7">
      <w:pPr>
        <w:pStyle w:val="NoSpacing"/>
        <w:rPr>
          <w:rFonts w:ascii="Times New Roman" w:hAnsi="Times New Roman" w:cs="Times New Roman"/>
          <w:bCs/>
          <w:sz w:val="24"/>
          <w:szCs w:val="24"/>
        </w:rPr>
      </w:pPr>
      <w:r w:rsidRPr="00E77178">
        <w:rPr>
          <w:rFonts w:ascii="Times New Roman" w:hAnsi="Times New Roman" w:cs="Times New Roman"/>
          <w:b/>
          <w:sz w:val="24"/>
          <w:szCs w:val="24"/>
        </w:rPr>
        <w:t>Bryce</w:t>
      </w:r>
      <w:r w:rsidRPr="00772DA7">
        <w:rPr>
          <w:rFonts w:ascii="Times New Roman" w:hAnsi="Times New Roman" w:cs="Times New Roman"/>
          <w:bCs/>
          <w:sz w:val="24"/>
          <w:szCs w:val="24"/>
        </w:rPr>
        <w:t xml:space="preserve"> </w:t>
      </w:r>
      <w:r w:rsidRPr="00E77178">
        <w:rPr>
          <w:rFonts w:ascii="Times New Roman" w:hAnsi="Times New Roman" w:cs="Times New Roman"/>
          <w:b/>
          <w:sz w:val="24"/>
          <w:szCs w:val="24"/>
        </w:rPr>
        <w:t>Armstrong</w:t>
      </w:r>
      <w:r w:rsidRPr="00772DA7">
        <w:rPr>
          <w:rFonts w:ascii="Times New Roman" w:hAnsi="Times New Roman" w:cs="Times New Roman"/>
          <w:bCs/>
          <w:sz w:val="24"/>
          <w:szCs w:val="24"/>
        </w:rPr>
        <w:t xml:space="preserve"> explained that Rocky Mountain Power would want a defined corridor before knowing which properties were involved in acquisition. He stated that even if the project remained a conditional use, owner consent for land use</w:t>
      </w:r>
      <w:ins w:id="33" w:author="Bryce Armstrong" w:date="2026-06-05T14:36:00Z" w16du:dateUtc="2026-06-05T20:36:00Z">
        <w:r w:rsidR="00FC6204">
          <w:rPr>
            <w:rFonts w:ascii="Times New Roman" w:hAnsi="Times New Roman" w:cs="Times New Roman"/>
            <w:bCs/>
            <w:sz w:val="24"/>
            <w:szCs w:val="24"/>
          </w:rPr>
          <w:t xml:space="preserve"> or building</w:t>
        </w:r>
      </w:ins>
      <w:r w:rsidRPr="00772DA7">
        <w:rPr>
          <w:rFonts w:ascii="Times New Roman" w:hAnsi="Times New Roman" w:cs="Times New Roman"/>
          <w:bCs/>
          <w:sz w:val="24"/>
          <w:szCs w:val="24"/>
        </w:rPr>
        <w:t xml:space="preserve"> permits would still be required later.</w:t>
      </w:r>
    </w:p>
    <w:p w14:paraId="19ADA72F" w14:textId="77777777" w:rsidR="00772DA7" w:rsidRPr="00772DA7" w:rsidRDefault="00772DA7" w:rsidP="00772DA7">
      <w:pPr>
        <w:pStyle w:val="NoSpacing"/>
        <w:rPr>
          <w:rFonts w:ascii="Times New Roman" w:hAnsi="Times New Roman" w:cs="Times New Roman"/>
          <w:bCs/>
          <w:sz w:val="24"/>
          <w:szCs w:val="24"/>
        </w:rPr>
      </w:pPr>
    </w:p>
    <w:p w14:paraId="35F36F05" w14:textId="6AFB57DF" w:rsidR="00772DA7" w:rsidRPr="00772DA7" w:rsidRDefault="00772DA7" w:rsidP="00772DA7">
      <w:pPr>
        <w:pStyle w:val="NoSpacing"/>
        <w:rPr>
          <w:rFonts w:ascii="Times New Roman" w:hAnsi="Times New Roman" w:cs="Times New Roman"/>
          <w:bCs/>
          <w:sz w:val="24"/>
          <w:szCs w:val="24"/>
        </w:rPr>
      </w:pPr>
      <w:r w:rsidRPr="00E77178">
        <w:rPr>
          <w:rFonts w:ascii="Times New Roman" w:hAnsi="Times New Roman" w:cs="Times New Roman"/>
          <w:b/>
          <w:sz w:val="24"/>
          <w:szCs w:val="24"/>
        </w:rPr>
        <w:t>Cameron</w:t>
      </w:r>
      <w:r w:rsidRPr="00772DA7">
        <w:rPr>
          <w:rFonts w:ascii="Times New Roman" w:hAnsi="Times New Roman" w:cs="Times New Roman"/>
          <w:bCs/>
          <w:sz w:val="24"/>
          <w:szCs w:val="24"/>
        </w:rPr>
        <w:t xml:space="preserve"> </w:t>
      </w:r>
      <w:r w:rsidRPr="00E77178">
        <w:rPr>
          <w:rFonts w:ascii="Times New Roman" w:hAnsi="Times New Roman" w:cs="Times New Roman"/>
          <w:b/>
          <w:sz w:val="24"/>
          <w:szCs w:val="24"/>
        </w:rPr>
        <w:t>Sabin</w:t>
      </w:r>
      <w:r w:rsidRPr="00772DA7">
        <w:rPr>
          <w:rFonts w:ascii="Times New Roman" w:hAnsi="Times New Roman" w:cs="Times New Roman"/>
          <w:bCs/>
          <w:sz w:val="24"/>
          <w:szCs w:val="24"/>
        </w:rPr>
        <w:t xml:space="preserve"> clarified that when planning a line, the company first worked to determine the location, which identified who might be affected. Historically, under the conditional use permit process, the company would first bring a proposed route to staff, and the route might be adjusted based on county requirements. He explained that agreements with landowners happened much later, after the impacted properties were identified, and involved negotiating easements or acquisition under a separate statutory process. He stated that on the Gateway South project, about 95 or 96 percent of landowners reached </w:t>
      </w:r>
      <w:r w:rsidR="002D0899">
        <w:rPr>
          <w:rFonts w:ascii="Times New Roman" w:hAnsi="Times New Roman" w:cs="Times New Roman"/>
          <w:bCs/>
          <w:sz w:val="24"/>
          <w:szCs w:val="24"/>
        </w:rPr>
        <w:t xml:space="preserve">an </w:t>
      </w:r>
      <w:r w:rsidRPr="00772DA7">
        <w:rPr>
          <w:rFonts w:ascii="Times New Roman" w:hAnsi="Times New Roman" w:cs="Times New Roman"/>
          <w:bCs/>
          <w:sz w:val="24"/>
          <w:szCs w:val="24"/>
        </w:rPr>
        <w:t>agreement through that process. He emphasized that this acquisition process was separate from permitting and route identification.</w:t>
      </w:r>
    </w:p>
    <w:p w14:paraId="56F6EE74" w14:textId="77777777" w:rsidR="00772DA7" w:rsidRPr="00772DA7" w:rsidRDefault="00772DA7" w:rsidP="00772DA7">
      <w:pPr>
        <w:pStyle w:val="NoSpacing"/>
        <w:rPr>
          <w:rFonts w:ascii="Times New Roman" w:hAnsi="Times New Roman" w:cs="Times New Roman"/>
          <w:bCs/>
          <w:sz w:val="24"/>
          <w:szCs w:val="24"/>
        </w:rPr>
      </w:pPr>
    </w:p>
    <w:p w14:paraId="5A26B799" w14:textId="77777777" w:rsidR="00772DA7" w:rsidRPr="00772DA7" w:rsidRDefault="00772DA7" w:rsidP="00772DA7">
      <w:pPr>
        <w:pStyle w:val="NoSpacing"/>
        <w:rPr>
          <w:rFonts w:ascii="Times New Roman" w:hAnsi="Times New Roman" w:cs="Times New Roman"/>
          <w:bCs/>
          <w:sz w:val="24"/>
          <w:szCs w:val="24"/>
        </w:rPr>
      </w:pPr>
      <w:r w:rsidRPr="00E77178">
        <w:rPr>
          <w:rFonts w:ascii="Times New Roman" w:hAnsi="Times New Roman" w:cs="Times New Roman"/>
          <w:b/>
          <w:sz w:val="24"/>
          <w:szCs w:val="24"/>
        </w:rPr>
        <w:t>Sullivan</w:t>
      </w:r>
      <w:r w:rsidRPr="00772DA7">
        <w:rPr>
          <w:rFonts w:ascii="Times New Roman" w:hAnsi="Times New Roman" w:cs="Times New Roman"/>
          <w:bCs/>
          <w:sz w:val="24"/>
          <w:szCs w:val="24"/>
        </w:rPr>
        <w:t xml:space="preserve"> </w:t>
      </w:r>
      <w:r w:rsidRPr="00E77178">
        <w:rPr>
          <w:rFonts w:ascii="Times New Roman" w:hAnsi="Times New Roman" w:cs="Times New Roman"/>
          <w:b/>
          <w:sz w:val="24"/>
          <w:szCs w:val="24"/>
        </w:rPr>
        <w:t>Love</w:t>
      </w:r>
      <w:r w:rsidRPr="00772DA7">
        <w:rPr>
          <w:rFonts w:ascii="Times New Roman" w:hAnsi="Times New Roman" w:cs="Times New Roman"/>
          <w:bCs/>
          <w:sz w:val="24"/>
          <w:szCs w:val="24"/>
        </w:rPr>
        <w:t xml:space="preserve"> asked whether there had been multiple alignments before one specific alignment was chosen.</w:t>
      </w:r>
    </w:p>
    <w:p w14:paraId="1A5E5229" w14:textId="77777777" w:rsidR="00772DA7" w:rsidRPr="00772DA7" w:rsidRDefault="00772DA7" w:rsidP="00772DA7">
      <w:pPr>
        <w:pStyle w:val="NoSpacing"/>
        <w:rPr>
          <w:rFonts w:ascii="Times New Roman" w:hAnsi="Times New Roman" w:cs="Times New Roman"/>
          <w:bCs/>
          <w:sz w:val="24"/>
          <w:szCs w:val="24"/>
        </w:rPr>
      </w:pPr>
    </w:p>
    <w:p w14:paraId="2F829FC0" w14:textId="77777777" w:rsidR="00772DA7" w:rsidRPr="00772DA7" w:rsidRDefault="00772DA7" w:rsidP="00772DA7">
      <w:pPr>
        <w:pStyle w:val="NoSpacing"/>
        <w:rPr>
          <w:rFonts w:ascii="Times New Roman" w:hAnsi="Times New Roman" w:cs="Times New Roman"/>
          <w:bCs/>
          <w:sz w:val="24"/>
          <w:szCs w:val="24"/>
        </w:rPr>
      </w:pPr>
      <w:r w:rsidRPr="00E77178">
        <w:rPr>
          <w:rFonts w:ascii="Times New Roman" w:hAnsi="Times New Roman" w:cs="Times New Roman"/>
          <w:b/>
          <w:sz w:val="24"/>
          <w:szCs w:val="24"/>
        </w:rPr>
        <w:t>Cameron</w:t>
      </w:r>
      <w:r w:rsidRPr="00772DA7">
        <w:rPr>
          <w:rFonts w:ascii="Times New Roman" w:hAnsi="Times New Roman" w:cs="Times New Roman"/>
          <w:bCs/>
          <w:sz w:val="24"/>
          <w:szCs w:val="24"/>
        </w:rPr>
        <w:t xml:space="preserve"> </w:t>
      </w:r>
      <w:r w:rsidRPr="00E77178">
        <w:rPr>
          <w:rFonts w:ascii="Times New Roman" w:hAnsi="Times New Roman" w:cs="Times New Roman"/>
          <w:b/>
          <w:sz w:val="24"/>
          <w:szCs w:val="24"/>
        </w:rPr>
        <w:t>Sabin</w:t>
      </w:r>
      <w:r w:rsidRPr="00772DA7">
        <w:rPr>
          <w:rFonts w:ascii="Times New Roman" w:hAnsi="Times New Roman" w:cs="Times New Roman"/>
          <w:bCs/>
          <w:sz w:val="24"/>
          <w:szCs w:val="24"/>
        </w:rPr>
        <w:t xml:space="preserve"> stated that there were usually more than two potential routes and sometimes a dozen or more initial options. He explained that federal requirements, state requirements, endangered species issues, water requirements, land issues, and geotechnical matters were considered until the possible routes were narrowed. He stated that the route-selection process for this line likely began years earlier and narrowed over time to the proposed route.</w:t>
      </w:r>
    </w:p>
    <w:p w14:paraId="41374CB6" w14:textId="77777777" w:rsidR="00772DA7" w:rsidRPr="00772DA7" w:rsidRDefault="00772DA7" w:rsidP="00772DA7">
      <w:pPr>
        <w:pStyle w:val="NoSpacing"/>
        <w:rPr>
          <w:rFonts w:ascii="Times New Roman" w:hAnsi="Times New Roman" w:cs="Times New Roman"/>
          <w:bCs/>
          <w:sz w:val="24"/>
          <w:szCs w:val="24"/>
        </w:rPr>
      </w:pPr>
    </w:p>
    <w:p w14:paraId="0186B24B" w14:textId="77777777" w:rsidR="00772DA7" w:rsidRPr="00772DA7" w:rsidRDefault="00772DA7" w:rsidP="00772DA7">
      <w:pPr>
        <w:pStyle w:val="NoSpacing"/>
        <w:rPr>
          <w:rFonts w:ascii="Times New Roman" w:hAnsi="Times New Roman" w:cs="Times New Roman"/>
          <w:bCs/>
          <w:sz w:val="24"/>
          <w:szCs w:val="24"/>
        </w:rPr>
      </w:pPr>
      <w:r w:rsidRPr="00E77178">
        <w:rPr>
          <w:rFonts w:ascii="Times New Roman" w:hAnsi="Times New Roman" w:cs="Times New Roman"/>
          <w:b/>
          <w:sz w:val="24"/>
          <w:szCs w:val="24"/>
        </w:rPr>
        <w:t>Sullivan</w:t>
      </w:r>
      <w:r w:rsidRPr="00772DA7">
        <w:rPr>
          <w:rFonts w:ascii="Times New Roman" w:hAnsi="Times New Roman" w:cs="Times New Roman"/>
          <w:bCs/>
          <w:sz w:val="24"/>
          <w:szCs w:val="24"/>
        </w:rPr>
        <w:t xml:space="preserve"> </w:t>
      </w:r>
      <w:r w:rsidRPr="00E77178">
        <w:rPr>
          <w:rFonts w:ascii="Times New Roman" w:hAnsi="Times New Roman" w:cs="Times New Roman"/>
          <w:b/>
          <w:sz w:val="24"/>
          <w:szCs w:val="24"/>
        </w:rPr>
        <w:t>Love</w:t>
      </w:r>
      <w:r w:rsidRPr="00772DA7">
        <w:rPr>
          <w:rFonts w:ascii="Times New Roman" w:hAnsi="Times New Roman" w:cs="Times New Roman"/>
          <w:bCs/>
          <w:sz w:val="24"/>
          <w:szCs w:val="24"/>
        </w:rPr>
        <w:t xml:space="preserve"> stated that he hoped property owner interaction occurred during that process because property impacts and acquisition costs could affect which route made the most sense. He said that landowner discussions should be considered alongside federal, soil, environmental, and other factors.</w:t>
      </w:r>
    </w:p>
    <w:p w14:paraId="2772A85C" w14:textId="77777777" w:rsidR="00772DA7" w:rsidRPr="00772DA7" w:rsidRDefault="00772DA7" w:rsidP="00772DA7">
      <w:pPr>
        <w:pStyle w:val="NoSpacing"/>
        <w:rPr>
          <w:rFonts w:ascii="Times New Roman" w:hAnsi="Times New Roman" w:cs="Times New Roman"/>
          <w:bCs/>
          <w:sz w:val="24"/>
          <w:szCs w:val="24"/>
        </w:rPr>
      </w:pPr>
    </w:p>
    <w:p w14:paraId="74B1A557" w14:textId="77777777" w:rsidR="00772DA7" w:rsidRPr="00772DA7" w:rsidRDefault="00772DA7" w:rsidP="00772DA7">
      <w:pPr>
        <w:pStyle w:val="NoSpacing"/>
        <w:rPr>
          <w:rFonts w:ascii="Times New Roman" w:hAnsi="Times New Roman" w:cs="Times New Roman"/>
          <w:bCs/>
          <w:sz w:val="24"/>
          <w:szCs w:val="24"/>
        </w:rPr>
      </w:pPr>
      <w:r w:rsidRPr="00E77178">
        <w:rPr>
          <w:rFonts w:ascii="Times New Roman" w:hAnsi="Times New Roman" w:cs="Times New Roman"/>
          <w:b/>
          <w:sz w:val="24"/>
          <w:szCs w:val="24"/>
        </w:rPr>
        <w:t>Cameron</w:t>
      </w:r>
      <w:r w:rsidRPr="00772DA7">
        <w:rPr>
          <w:rFonts w:ascii="Times New Roman" w:hAnsi="Times New Roman" w:cs="Times New Roman"/>
          <w:bCs/>
          <w:sz w:val="24"/>
          <w:szCs w:val="24"/>
        </w:rPr>
        <w:t xml:space="preserve"> </w:t>
      </w:r>
      <w:r w:rsidRPr="00E77178">
        <w:rPr>
          <w:rFonts w:ascii="Times New Roman" w:hAnsi="Times New Roman" w:cs="Times New Roman"/>
          <w:b/>
          <w:sz w:val="24"/>
          <w:szCs w:val="24"/>
        </w:rPr>
        <w:t>Sabin</w:t>
      </w:r>
      <w:r w:rsidRPr="00772DA7">
        <w:rPr>
          <w:rFonts w:ascii="Times New Roman" w:hAnsi="Times New Roman" w:cs="Times New Roman"/>
          <w:bCs/>
          <w:sz w:val="24"/>
          <w:szCs w:val="24"/>
        </w:rPr>
        <w:t xml:space="preserve"> responded that contacting every landowner along every possible route would create unnecessary alarm for many people who might never be affected. He stated that the routing process first narrowed the options based on all relevant factors, including cost, compliance, and use of existing corridors, and only after a route became more defined would customer interaction occur. He stated that engineers spent extensive time determining what route made the most sense.</w:t>
      </w:r>
    </w:p>
    <w:p w14:paraId="5E20F0BA" w14:textId="77777777" w:rsidR="00772DA7" w:rsidRPr="00772DA7" w:rsidRDefault="00772DA7" w:rsidP="00772DA7">
      <w:pPr>
        <w:pStyle w:val="NoSpacing"/>
        <w:rPr>
          <w:rFonts w:ascii="Times New Roman" w:hAnsi="Times New Roman" w:cs="Times New Roman"/>
          <w:bCs/>
          <w:sz w:val="24"/>
          <w:szCs w:val="24"/>
        </w:rPr>
      </w:pPr>
    </w:p>
    <w:p w14:paraId="30C00A3B" w14:textId="77777777" w:rsidR="00772DA7" w:rsidRPr="00772DA7" w:rsidRDefault="00772DA7" w:rsidP="00772DA7">
      <w:pPr>
        <w:pStyle w:val="NoSpacing"/>
        <w:rPr>
          <w:rFonts w:ascii="Times New Roman" w:hAnsi="Times New Roman" w:cs="Times New Roman"/>
          <w:bCs/>
          <w:sz w:val="24"/>
          <w:szCs w:val="24"/>
        </w:rPr>
      </w:pPr>
      <w:r w:rsidRPr="00E77178">
        <w:rPr>
          <w:rFonts w:ascii="Times New Roman" w:hAnsi="Times New Roman" w:cs="Times New Roman"/>
          <w:b/>
          <w:sz w:val="24"/>
          <w:szCs w:val="24"/>
        </w:rPr>
        <w:t>Shayne</w:t>
      </w:r>
      <w:r w:rsidRPr="00772DA7">
        <w:rPr>
          <w:rFonts w:ascii="Times New Roman" w:hAnsi="Times New Roman" w:cs="Times New Roman"/>
          <w:bCs/>
          <w:sz w:val="24"/>
          <w:szCs w:val="24"/>
        </w:rPr>
        <w:t xml:space="preserve"> </w:t>
      </w:r>
      <w:r w:rsidRPr="00E77178">
        <w:rPr>
          <w:rFonts w:ascii="Times New Roman" w:hAnsi="Times New Roman" w:cs="Times New Roman"/>
          <w:b/>
          <w:sz w:val="24"/>
          <w:szCs w:val="24"/>
        </w:rPr>
        <w:t>Pierce</w:t>
      </w:r>
      <w:r w:rsidRPr="00772DA7">
        <w:rPr>
          <w:rFonts w:ascii="Times New Roman" w:hAnsi="Times New Roman" w:cs="Times New Roman"/>
          <w:bCs/>
          <w:sz w:val="24"/>
          <w:szCs w:val="24"/>
        </w:rPr>
        <w:t xml:space="preserve"> asked </w:t>
      </w:r>
      <w:r w:rsidRPr="009157DC">
        <w:rPr>
          <w:rFonts w:ascii="Times New Roman" w:hAnsi="Times New Roman" w:cs="Times New Roman"/>
          <w:bCs/>
          <w:sz w:val="24"/>
          <w:szCs w:val="24"/>
        </w:rPr>
        <w:t>Cameron Sabin</w:t>
      </w:r>
      <w:r w:rsidRPr="00772DA7">
        <w:rPr>
          <w:rFonts w:ascii="Times New Roman" w:hAnsi="Times New Roman" w:cs="Times New Roman"/>
          <w:bCs/>
          <w:sz w:val="24"/>
          <w:szCs w:val="24"/>
        </w:rPr>
        <w:t xml:space="preserve"> or staff to explain why distance requirements or setbacks had been removed, since their removal appeared to have generated concern.</w:t>
      </w:r>
    </w:p>
    <w:p w14:paraId="52553A2C" w14:textId="77777777" w:rsidR="00772DA7" w:rsidRPr="00772DA7" w:rsidRDefault="00772DA7" w:rsidP="00772DA7">
      <w:pPr>
        <w:pStyle w:val="NoSpacing"/>
        <w:rPr>
          <w:rFonts w:ascii="Times New Roman" w:hAnsi="Times New Roman" w:cs="Times New Roman"/>
          <w:bCs/>
          <w:sz w:val="24"/>
          <w:szCs w:val="24"/>
        </w:rPr>
      </w:pPr>
    </w:p>
    <w:p w14:paraId="2AA5816D" w14:textId="77777777" w:rsidR="00772DA7" w:rsidRPr="00772DA7" w:rsidRDefault="00772DA7" w:rsidP="00772DA7">
      <w:pPr>
        <w:pStyle w:val="NoSpacing"/>
        <w:rPr>
          <w:rFonts w:ascii="Times New Roman" w:hAnsi="Times New Roman" w:cs="Times New Roman"/>
          <w:bCs/>
          <w:sz w:val="24"/>
          <w:szCs w:val="24"/>
        </w:rPr>
      </w:pPr>
      <w:r w:rsidRPr="00E77178">
        <w:rPr>
          <w:rFonts w:ascii="Times New Roman" w:hAnsi="Times New Roman" w:cs="Times New Roman"/>
          <w:b/>
          <w:sz w:val="24"/>
          <w:szCs w:val="24"/>
        </w:rPr>
        <w:t>Cameron</w:t>
      </w:r>
      <w:r w:rsidRPr="00772DA7">
        <w:rPr>
          <w:rFonts w:ascii="Times New Roman" w:hAnsi="Times New Roman" w:cs="Times New Roman"/>
          <w:bCs/>
          <w:sz w:val="24"/>
          <w:szCs w:val="24"/>
        </w:rPr>
        <w:t xml:space="preserve"> </w:t>
      </w:r>
      <w:r w:rsidRPr="00E77178">
        <w:rPr>
          <w:rFonts w:ascii="Times New Roman" w:hAnsi="Times New Roman" w:cs="Times New Roman"/>
          <w:b/>
          <w:sz w:val="24"/>
          <w:szCs w:val="24"/>
        </w:rPr>
        <w:t>Sabin</w:t>
      </w:r>
      <w:r w:rsidRPr="00772DA7">
        <w:rPr>
          <w:rFonts w:ascii="Times New Roman" w:hAnsi="Times New Roman" w:cs="Times New Roman"/>
          <w:bCs/>
          <w:sz w:val="24"/>
          <w:szCs w:val="24"/>
        </w:rPr>
        <w:t xml:space="preserve"> explained that staff had initially suggested a 135-foot distance based on research about what might be needed to meet the noise ordinance. He said Rocky Mountain Power responded that a fixed setback was not the right approach because the distance needed to comply with noise requirements could vary. He warned that if the county required a very wide setback or corridor, the company might have to take more land or even homes rather than just easements. He stated that a workable standard should ensure compliance with federal, state, and local law without imposing an arbitrary fixed number.</w:t>
      </w:r>
    </w:p>
    <w:p w14:paraId="2A630B77" w14:textId="77777777" w:rsidR="00772DA7" w:rsidRPr="00772DA7" w:rsidRDefault="00772DA7" w:rsidP="00772DA7">
      <w:pPr>
        <w:pStyle w:val="NoSpacing"/>
        <w:rPr>
          <w:rFonts w:ascii="Times New Roman" w:hAnsi="Times New Roman" w:cs="Times New Roman"/>
          <w:bCs/>
          <w:sz w:val="24"/>
          <w:szCs w:val="24"/>
        </w:rPr>
      </w:pPr>
    </w:p>
    <w:p w14:paraId="34BB980B" w14:textId="77777777" w:rsidR="00772DA7" w:rsidRPr="00772DA7" w:rsidRDefault="00772DA7" w:rsidP="00772DA7">
      <w:pPr>
        <w:pStyle w:val="NoSpacing"/>
        <w:rPr>
          <w:rFonts w:ascii="Times New Roman" w:hAnsi="Times New Roman" w:cs="Times New Roman"/>
          <w:bCs/>
          <w:sz w:val="24"/>
          <w:szCs w:val="24"/>
        </w:rPr>
      </w:pPr>
      <w:r w:rsidRPr="00E77178">
        <w:rPr>
          <w:rFonts w:ascii="Times New Roman" w:hAnsi="Times New Roman" w:cs="Times New Roman"/>
          <w:b/>
          <w:sz w:val="24"/>
          <w:szCs w:val="24"/>
        </w:rPr>
        <w:t>Shayne</w:t>
      </w:r>
      <w:r w:rsidRPr="00772DA7">
        <w:rPr>
          <w:rFonts w:ascii="Times New Roman" w:hAnsi="Times New Roman" w:cs="Times New Roman"/>
          <w:bCs/>
          <w:sz w:val="24"/>
          <w:szCs w:val="24"/>
        </w:rPr>
        <w:t xml:space="preserve"> </w:t>
      </w:r>
      <w:r w:rsidRPr="00E77178">
        <w:rPr>
          <w:rFonts w:ascii="Times New Roman" w:hAnsi="Times New Roman" w:cs="Times New Roman"/>
          <w:b/>
          <w:sz w:val="24"/>
          <w:szCs w:val="24"/>
        </w:rPr>
        <w:t>Pierce</w:t>
      </w:r>
      <w:r w:rsidRPr="00772DA7">
        <w:rPr>
          <w:rFonts w:ascii="Times New Roman" w:hAnsi="Times New Roman" w:cs="Times New Roman"/>
          <w:bCs/>
          <w:sz w:val="24"/>
          <w:szCs w:val="24"/>
        </w:rPr>
        <w:t xml:space="preserve"> asked whether staff had comments on that issue.</w:t>
      </w:r>
    </w:p>
    <w:p w14:paraId="1BC4A03C" w14:textId="77777777" w:rsidR="00772DA7" w:rsidRPr="00772DA7" w:rsidRDefault="00772DA7" w:rsidP="00772DA7">
      <w:pPr>
        <w:pStyle w:val="NoSpacing"/>
        <w:rPr>
          <w:rFonts w:ascii="Times New Roman" w:hAnsi="Times New Roman" w:cs="Times New Roman"/>
          <w:bCs/>
          <w:sz w:val="24"/>
          <w:szCs w:val="24"/>
        </w:rPr>
      </w:pPr>
    </w:p>
    <w:p w14:paraId="6143E726" w14:textId="77777777" w:rsidR="00772DA7" w:rsidRPr="00772DA7" w:rsidRDefault="00772DA7" w:rsidP="00772DA7">
      <w:pPr>
        <w:pStyle w:val="NoSpacing"/>
        <w:rPr>
          <w:rFonts w:ascii="Times New Roman" w:hAnsi="Times New Roman" w:cs="Times New Roman"/>
          <w:bCs/>
          <w:sz w:val="24"/>
          <w:szCs w:val="24"/>
        </w:rPr>
      </w:pPr>
      <w:r w:rsidRPr="00E77178">
        <w:rPr>
          <w:rFonts w:ascii="Times New Roman" w:hAnsi="Times New Roman" w:cs="Times New Roman"/>
          <w:b/>
          <w:sz w:val="24"/>
          <w:szCs w:val="24"/>
        </w:rPr>
        <w:t>Stanford</w:t>
      </w:r>
      <w:r w:rsidRPr="00772DA7">
        <w:rPr>
          <w:rFonts w:ascii="Times New Roman" w:hAnsi="Times New Roman" w:cs="Times New Roman"/>
          <w:bCs/>
          <w:sz w:val="24"/>
          <w:szCs w:val="24"/>
        </w:rPr>
        <w:t xml:space="preserve"> </w:t>
      </w:r>
      <w:r w:rsidRPr="00E77178">
        <w:rPr>
          <w:rFonts w:ascii="Times New Roman" w:hAnsi="Times New Roman" w:cs="Times New Roman"/>
          <w:b/>
          <w:sz w:val="24"/>
          <w:szCs w:val="24"/>
        </w:rPr>
        <w:t>Sainsbury</w:t>
      </w:r>
      <w:r w:rsidRPr="00772DA7">
        <w:rPr>
          <w:rFonts w:ascii="Times New Roman" w:hAnsi="Times New Roman" w:cs="Times New Roman"/>
          <w:bCs/>
          <w:sz w:val="24"/>
          <w:szCs w:val="24"/>
        </w:rPr>
        <w:t xml:space="preserve"> stated that he did not understand why a setback from homes had to widen the easement. He suggested that a line could have a 50-foot easement while still being required to remain 300 feet from a home.</w:t>
      </w:r>
    </w:p>
    <w:p w14:paraId="05079658" w14:textId="77777777" w:rsidR="00772DA7" w:rsidRPr="00772DA7" w:rsidRDefault="00772DA7" w:rsidP="00772DA7">
      <w:pPr>
        <w:pStyle w:val="NoSpacing"/>
        <w:rPr>
          <w:rFonts w:ascii="Times New Roman" w:hAnsi="Times New Roman" w:cs="Times New Roman"/>
          <w:bCs/>
          <w:sz w:val="24"/>
          <w:szCs w:val="24"/>
        </w:rPr>
      </w:pPr>
    </w:p>
    <w:p w14:paraId="0F1F52E9" w14:textId="4766EC37" w:rsidR="00772DA7" w:rsidRPr="00772DA7" w:rsidRDefault="00772DA7" w:rsidP="00772DA7">
      <w:pPr>
        <w:pStyle w:val="NoSpacing"/>
        <w:rPr>
          <w:rFonts w:ascii="Times New Roman" w:hAnsi="Times New Roman" w:cs="Times New Roman"/>
          <w:bCs/>
          <w:sz w:val="24"/>
          <w:szCs w:val="24"/>
        </w:rPr>
      </w:pPr>
      <w:r w:rsidRPr="00E77178">
        <w:rPr>
          <w:rFonts w:ascii="Times New Roman" w:hAnsi="Times New Roman" w:cs="Times New Roman"/>
          <w:b/>
          <w:sz w:val="24"/>
          <w:szCs w:val="24"/>
        </w:rPr>
        <w:t>Cameron</w:t>
      </w:r>
      <w:r w:rsidRPr="00772DA7">
        <w:rPr>
          <w:rFonts w:ascii="Times New Roman" w:hAnsi="Times New Roman" w:cs="Times New Roman"/>
          <w:bCs/>
          <w:sz w:val="24"/>
          <w:szCs w:val="24"/>
        </w:rPr>
        <w:t xml:space="preserve"> </w:t>
      </w:r>
      <w:r w:rsidRPr="00E77178">
        <w:rPr>
          <w:rFonts w:ascii="Times New Roman" w:hAnsi="Times New Roman" w:cs="Times New Roman"/>
          <w:b/>
          <w:sz w:val="24"/>
          <w:szCs w:val="24"/>
        </w:rPr>
        <w:t>Sabin</w:t>
      </w:r>
      <w:r w:rsidRPr="00772DA7">
        <w:rPr>
          <w:rFonts w:ascii="Times New Roman" w:hAnsi="Times New Roman" w:cs="Times New Roman"/>
          <w:bCs/>
          <w:sz w:val="24"/>
          <w:szCs w:val="24"/>
        </w:rPr>
        <w:t xml:space="preserve"> explained that if the county prohibited a line within a fixed distance, such as 500 feet from a home, and a line route crossed an area where homes existed within that distance, the company could not simply take an easement; the home itself might have to be acquired or removed. He stated that in Utah County</w:t>
      </w:r>
      <w:r w:rsidR="002D0899">
        <w:rPr>
          <w:rFonts w:ascii="Times New Roman" w:hAnsi="Times New Roman" w:cs="Times New Roman"/>
          <w:bCs/>
          <w:sz w:val="24"/>
          <w:szCs w:val="24"/>
        </w:rPr>
        <w:t>,</w:t>
      </w:r>
      <w:r w:rsidRPr="00772DA7">
        <w:rPr>
          <w:rFonts w:ascii="Times New Roman" w:hAnsi="Times New Roman" w:cs="Times New Roman"/>
          <w:bCs/>
          <w:sz w:val="24"/>
          <w:szCs w:val="24"/>
        </w:rPr>
        <w:t xml:space="preserve"> it would be difficult to find a corridor that did not pass within such </w:t>
      </w:r>
      <w:proofErr w:type="gramStart"/>
      <w:r w:rsidRPr="00772DA7">
        <w:rPr>
          <w:rFonts w:ascii="Times New Roman" w:hAnsi="Times New Roman" w:cs="Times New Roman"/>
          <w:bCs/>
          <w:sz w:val="24"/>
          <w:szCs w:val="24"/>
        </w:rPr>
        <w:t>a distance of some</w:t>
      </w:r>
      <w:proofErr w:type="gramEnd"/>
      <w:r w:rsidRPr="00772DA7">
        <w:rPr>
          <w:rFonts w:ascii="Times New Roman" w:hAnsi="Times New Roman" w:cs="Times New Roman"/>
          <w:bCs/>
          <w:sz w:val="24"/>
          <w:szCs w:val="24"/>
        </w:rPr>
        <w:t xml:space="preserve"> homes.</w:t>
      </w:r>
    </w:p>
    <w:p w14:paraId="3FBC7D2D" w14:textId="77777777" w:rsidR="00772DA7" w:rsidRPr="00772DA7" w:rsidRDefault="00772DA7" w:rsidP="00772DA7">
      <w:pPr>
        <w:pStyle w:val="NoSpacing"/>
        <w:rPr>
          <w:rFonts w:ascii="Times New Roman" w:hAnsi="Times New Roman" w:cs="Times New Roman"/>
          <w:bCs/>
          <w:sz w:val="24"/>
          <w:szCs w:val="24"/>
        </w:rPr>
      </w:pPr>
    </w:p>
    <w:p w14:paraId="3D1AFA98" w14:textId="77777777" w:rsidR="00772DA7" w:rsidRPr="00772DA7" w:rsidRDefault="00772DA7" w:rsidP="00772DA7">
      <w:pPr>
        <w:pStyle w:val="NoSpacing"/>
        <w:rPr>
          <w:rFonts w:ascii="Times New Roman" w:hAnsi="Times New Roman" w:cs="Times New Roman"/>
          <w:bCs/>
          <w:sz w:val="24"/>
          <w:szCs w:val="24"/>
        </w:rPr>
      </w:pPr>
      <w:r w:rsidRPr="00E77178">
        <w:rPr>
          <w:rFonts w:ascii="Times New Roman" w:hAnsi="Times New Roman" w:cs="Times New Roman"/>
          <w:b/>
          <w:sz w:val="24"/>
          <w:szCs w:val="24"/>
        </w:rPr>
        <w:t>Stanford</w:t>
      </w:r>
      <w:r w:rsidRPr="00772DA7">
        <w:rPr>
          <w:rFonts w:ascii="Times New Roman" w:hAnsi="Times New Roman" w:cs="Times New Roman"/>
          <w:bCs/>
          <w:sz w:val="24"/>
          <w:szCs w:val="24"/>
        </w:rPr>
        <w:t xml:space="preserve"> </w:t>
      </w:r>
      <w:r w:rsidRPr="00E77178">
        <w:rPr>
          <w:rFonts w:ascii="Times New Roman" w:hAnsi="Times New Roman" w:cs="Times New Roman"/>
          <w:b/>
          <w:sz w:val="24"/>
          <w:szCs w:val="24"/>
        </w:rPr>
        <w:t>Sainsbury</w:t>
      </w:r>
      <w:r w:rsidRPr="00772DA7">
        <w:rPr>
          <w:rFonts w:ascii="Times New Roman" w:hAnsi="Times New Roman" w:cs="Times New Roman"/>
          <w:bCs/>
          <w:sz w:val="24"/>
          <w:szCs w:val="24"/>
        </w:rPr>
        <w:t xml:space="preserve"> suggested that the county could require </w:t>
      </w:r>
      <w:proofErr w:type="gramStart"/>
      <w:r w:rsidRPr="00772DA7">
        <w:rPr>
          <w:rFonts w:ascii="Times New Roman" w:hAnsi="Times New Roman" w:cs="Times New Roman"/>
          <w:bCs/>
          <w:sz w:val="24"/>
          <w:szCs w:val="24"/>
        </w:rPr>
        <w:t>undergrounding</w:t>
      </w:r>
      <w:proofErr w:type="gramEnd"/>
      <w:r w:rsidRPr="00772DA7">
        <w:rPr>
          <w:rFonts w:ascii="Times New Roman" w:hAnsi="Times New Roman" w:cs="Times New Roman"/>
          <w:bCs/>
          <w:sz w:val="24"/>
          <w:szCs w:val="24"/>
        </w:rPr>
        <w:t xml:space="preserve"> when a power line would be within 300 feet of a home, rather than requiring the company to buy out the home.</w:t>
      </w:r>
    </w:p>
    <w:p w14:paraId="4F0C6B7D" w14:textId="77777777" w:rsidR="00772DA7" w:rsidRPr="00772DA7" w:rsidRDefault="00772DA7" w:rsidP="00772DA7">
      <w:pPr>
        <w:pStyle w:val="NoSpacing"/>
        <w:rPr>
          <w:rFonts w:ascii="Times New Roman" w:hAnsi="Times New Roman" w:cs="Times New Roman"/>
          <w:bCs/>
          <w:sz w:val="24"/>
          <w:szCs w:val="24"/>
        </w:rPr>
      </w:pPr>
    </w:p>
    <w:p w14:paraId="2A84852F" w14:textId="77777777" w:rsidR="00772DA7" w:rsidRPr="00772DA7" w:rsidRDefault="00772DA7" w:rsidP="00772DA7">
      <w:pPr>
        <w:pStyle w:val="NoSpacing"/>
        <w:rPr>
          <w:rFonts w:ascii="Times New Roman" w:hAnsi="Times New Roman" w:cs="Times New Roman"/>
          <w:bCs/>
          <w:sz w:val="24"/>
          <w:szCs w:val="24"/>
        </w:rPr>
      </w:pPr>
      <w:r w:rsidRPr="00E77178">
        <w:rPr>
          <w:rFonts w:ascii="Times New Roman" w:hAnsi="Times New Roman" w:cs="Times New Roman"/>
          <w:b/>
          <w:sz w:val="24"/>
          <w:szCs w:val="24"/>
        </w:rPr>
        <w:t>Cameron</w:t>
      </w:r>
      <w:r w:rsidRPr="00772DA7">
        <w:rPr>
          <w:rFonts w:ascii="Times New Roman" w:hAnsi="Times New Roman" w:cs="Times New Roman"/>
          <w:bCs/>
          <w:sz w:val="24"/>
          <w:szCs w:val="24"/>
        </w:rPr>
        <w:t xml:space="preserve"> </w:t>
      </w:r>
      <w:r w:rsidRPr="00E77178">
        <w:rPr>
          <w:rFonts w:ascii="Times New Roman" w:hAnsi="Times New Roman" w:cs="Times New Roman"/>
          <w:b/>
          <w:sz w:val="24"/>
          <w:szCs w:val="24"/>
        </w:rPr>
        <w:t>Sabin</w:t>
      </w:r>
      <w:r w:rsidRPr="00772DA7">
        <w:rPr>
          <w:rFonts w:ascii="Times New Roman" w:hAnsi="Times New Roman" w:cs="Times New Roman"/>
          <w:bCs/>
          <w:sz w:val="24"/>
          <w:szCs w:val="24"/>
        </w:rPr>
        <w:t xml:space="preserve"> responded that if a county ordinance required undergrounding, the Facilities Review Board could require the county to pay for it. He stated that in prior situations involving places such as Park City and Heber, the board would evaluate whether undergrounding was required for a legitimate reason or merely because of local preference or convenience. He stated that if the ordinance required undergrounding, the cost could come from the county’s budget.</w:t>
      </w:r>
    </w:p>
    <w:p w14:paraId="38F62FB2" w14:textId="77777777" w:rsidR="00772DA7" w:rsidRPr="00772DA7" w:rsidRDefault="00772DA7" w:rsidP="00772DA7">
      <w:pPr>
        <w:pStyle w:val="NoSpacing"/>
        <w:rPr>
          <w:rFonts w:ascii="Times New Roman" w:hAnsi="Times New Roman" w:cs="Times New Roman"/>
          <w:bCs/>
          <w:sz w:val="24"/>
          <w:szCs w:val="24"/>
        </w:rPr>
      </w:pPr>
    </w:p>
    <w:p w14:paraId="57908E6A" w14:textId="6D4C958E" w:rsidR="00772DA7" w:rsidRPr="00772DA7" w:rsidRDefault="00772DA7" w:rsidP="00772DA7">
      <w:pPr>
        <w:pStyle w:val="NoSpacing"/>
        <w:rPr>
          <w:rFonts w:ascii="Times New Roman" w:hAnsi="Times New Roman" w:cs="Times New Roman"/>
          <w:bCs/>
          <w:sz w:val="24"/>
          <w:szCs w:val="24"/>
        </w:rPr>
      </w:pPr>
      <w:r w:rsidRPr="00E77178">
        <w:rPr>
          <w:rFonts w:ascii="Times New Roman" w:hAnsi="Times New Roman" w:cs="Times New Roman"/>
          <w:b/>
          <w:sz w:val="24"/>
          <w:szCs w:val="24"/>
        </w:rPr>
        <w:t>Stanford</w:t>
      </w:r>
      <w:r w:rsidRPr="00772DA7">
        <w:rPr>
          <w:rFonts w:ascii="Times New Roman" w:hAnsi="Times New Roman" w:cs="Times New Roman"/>
          <w:bCs/>
          <w:sz w:val="24"/>
          <w:szCs w:val="24"/>
        </w:rPr>
        <w:t xml:space="preserve"> </w:t>
      </w:r>
      <w:r w:rsidRPr="00E77178">
        <w:rPr>
          <w:rFonts w:ascii="Times New Roman" w:hAnsi="Times New Roman" w:cs="Times New Roman"/>
          <w:b/>
          <w:sz w:val="24"/>
          <w:szCs w:val="24"/>
        </w:rPr>
        <w:t>Sainsbury</w:t>
      </w:r>
      <w:r w:rsidRPr="00772DA7">
        <w:rPr>
          <w:rFonts w:ascii="Times New Roman" w:hAnsi="Times New Roman" w:cs="Times New Roman"/>
          <w:bCs/>
          <w:sz w:val="24"/>
          <w:szCs w:val="24"/>
        </w:rPr>
        <w:t xml:space="preserve"> stated that Utah County was growing quickly and could eventually become largely urbanized. He said that large power lines placed now might someday run through cities and neighborhoods. He suggested that the state legislature might need to help by creating consistent statewide standards for power lines rather than leaving every city and county to develop different rules. He expressed concern that Utah County needed to plan for a future with homes, businesses, and growth while still preserving </w:t>
      </w:r>
      <w:r w:rsidR="002D0899">
        <w:rPr>
          <w:rFonts w:ascii="Times New Roman" w:hAnsi="Times New Roman" w:cs="Times New Roman"/>
          <w:bCs/>
          <w:sz w:val="24"/>
          <w:szCs w:val="24"/>
        </w:rPr>
        <w:t xml:space="preserve">the </w:t>
      </w:r>
      <w:r w:rsidRPr="00772DA7">
        <w:rPr>
          <w:rFonts w:ascii="Times New Roman" w:hAnsi="Times New Roman" w:cs="Times New Roman"/>
          <w:bCs/>
          <w:sz w:val="24"/>
          <w:szCs w:val="24"/>
        </w:rPr>
        <w:t>quality of life.</w:t>
      </w:r>
    </w:p>
    <w:p w14:paraId="5FB44EAC" w14:textId="77777777" w:rsidR="00772DA7" w:rsidRPr="00772DA7" w:rsidRDefault="00772DA7" w:rsidP="00772DA7">
      <w:pPr>
        <w:pStyle w:val="NoSpacing"/>
        <w:rPr>
          <w:rFonts w:ascii="Times New Roman" w:hAnsi="Times New Roman" w:cs="Times New Roman"/>
          <w:bCs/>
          <w:sz w:val="24"/>
          <w:szCs w:val="24"/>
        </w:rPr>
      </w:pPr>
    </w:p>
    <w:p w14:paraId="233B1858" w14:textId="77777777" w:rsidR="00772DA7" w:rsidRPr="00772DA7" w:rsidRDefault="00772DA7" w:rsidP="00772DA7">
      <w:pPr>
        <w:pStyle w:val="NoSpacing"/>
        <w:rPr>
          <w:rFonts w:ascii="Times New Roman" w:hAnsi="Times New Roman" w:cs="Times New Roman"/>
          <w:bCs/>
          <w:sz w:val="24"/>
          <w:szCs w:val="24"/>
        </w:rPr>
      </w:pPr>
      <w:r w:rsidRPr="00E77178">
        <w:rPr>
          <w:rFonts w:ascii="Times New Roman" w:hAnsi="Times New Roman" w:cs="Times New Roman"/>
          <w:b/>
          <w:sz w:val="24"/>
          <w:szCs w:val="24"/>
        </w:rPr>
        <w:t>Cameron</w:t>
      </w:r>
      <w:r w:rsidRPr="00772DA7">
        <w:rPr>
          <w:rFonts w:ascii="Times New Roman" w:hAnsi="Times New Roman" w:cs="Times New Roman"/>
          <w:bCs/>
          <w:sz w:val="24"/>
          <w:szCs w:val="24"/>
        </w:rPr>
        <w:t xml:space="preserve"> </w:t>
      </w:r>
      <w:r w:rsidRPr="00E77178">
        <w:rPr>
          <w:rFonts w:ascii="Times New Roman" w:hAnsi="Times New Roman" w:cs="Times New Roman"/>
          <w:b/>
          <w:sz w:val="24"/>
          <w:szCs w:val="24"/>
        </w:rPr>
        <w:t>Sabin</w:t>
      </w:r>
      <w:r w:rsidRPr="00772DA7">
        <w:rPr>
          <w:rFonts w:ascii="Times New Roman" w:hAnsi="Times New Roman" w:cs="Times New Roman"/>
          <w:bCs/>
          <w:sz w:val="24"/>
          <w:szCs w:val="24"/>
        </w:rPr>
        <w:t xml:space="preserve"> responded that the growth Stanford Sainsbury described was the reason the line was being built. He stated that demand for power came from homes, businesses, and development, and that the challenge was getting power to where it was needed.</w:t>
      </w:r>
    </w:p>
    <w:p w14:paraId="2D21A51D" w14:textId="77777777" w:rsidR="00772DA7" w:rsidRPr="00772DA7" w:rsidRDefault="00772DA7" w:rsidP="00772DA7">
      <w:pPr>
        <w:pStyle w:val="NoSpacing"/>
        <w:rPr>
          <w:rFonts w:ascii="Times New Roman" w:hAnsi="Times New Roman" w:cs="Times New Roman"/>
          <w:bCs/>
          <w:sz w:val="24"/>
          <w:szCs w:val="24"/>
        </w:rPr>
      </w:pPr>
    </w:p>
    <w:p w14:paraId="7EC80566" w14:textId="77777777" w:rsidR="00772DA7" w:rsidRPr="00772DA7" w:rsidRDefault="00772DA7" w:rsidP="00772DA7">
      <w:pPr>
        <w:pStyle w:val="NoSpacing"/>
        <w:rPr>
          <w:rFonts w:ascii="Times New Roman" w:hAnsi="Times New Roman" w:cs="Times New Roman"/>
          <w:bCs/>
          <w:sz w:val="24"/>
          <w:szCs w:val="24"/>
        </w:rPr>
      </w:pPr>
      <w:r w:rsidRPr="00E77178">
        <w:rPr>
          <w:rFonts w:ascii="Times New Roman" w:hAnsi="Times New Roman" w:cs="Times New Roman"/>
          <w:b/>
          <w:sz w:val="24"/>
          <w:szCs w:val="24"/>
        </w:rPr>
        <w:t>Shayne</w:t>
      </w:r>
      <w:r w:rsidRPr="00772DA7">
        <w:rPr>
          <w:rFonts w:ascii="Times New Roman" w:hAnsi="Times New Roman" w:cs="Times New Roman"/>
          <w:bCs/>
          <w:sz w:val="24"/>
          <w:szCs w:val="24"/>
        </w:rPr>
        <w:t xml:space="preserve"> </w:t>
      </w:r>
      <w:r w:rsidRPr="00E77178">
        <w:rPr>
          <w:rFonts w:ascii="Times New Roman" w:hAnsi="Times New Roman" w:cs="Times New Roman"/>
          <w:b/>
          <w:sz w:val="24"/>
          <w:szCs w:val="24"/>
        </w:rPr>
        <w:t>Pierce</w:t>
      </w:r>
      <w:r w:rsidRPr="00772DA7">
        <w:rPr>
          <w:rFonts w:ascii="Times New Roman" w:hAnsi="Times New Roman" w:cs="Times New Roman"/>
          <w:bCs/>
          <w:sz w:val="24"/>
          <w:szCs w:val="24"/>
        </w:rPr>
        <w:t xml:space="preserve"> asked whether there were any additional questions or discussion. Hearing none, he asked for a motion.</w:t>
      </w:r>
    </w:p>
    <w:p w14:paraId="5A841F47" w14:textId="77777777" w:rsidR="00772DA7" w:rsidRPr="00772DA7" w:rsidRDefault="00772DA7" w:rsidP="00772DA7">
      <w:pPr>
        <w:pStyle w:val="NoSpacing"/>
        <w:rPr>
          <w:rFonts w:ascii="Times New Roman" w:hAnsi="Times New Roman" w:cs="Times New Roman"/>
          <w:bCs/>
          <w:sz w:val="24"/>
          <w:szCs w:val="24"/>
        </w:rPr>
      </w:pPr>
    </w:p>
    <w:p w14:paraId="19B0BEFC" w14:textId="77777777" w:rsidR="00772DA7" w:rsidRPr="00772DA7" w:rsidRDefault="00772DA7" w:rsidP="00772DA7">
      <w:pPr>
        <w:pStyle w:val="NoSpacing"/>
        <w:rPr>
          <w:rFonts w:ascii="Times New Roman" w:hAnsi="Times New Roman" w:cs="Times New Roman"/>
          <w:bCs/>
          <w:sz w:val="24"/>
          <w:szCs w:val="24"/>
        </w:rPr>
      </w:pPr>
      <w:r w:rsidRPr="00E77178">
        <w:rPr>
          <w:rFonts w:ascii="Times New Roman" w:hAnsi="Times New Roman" w:cs="Times New Roman"/>
          <w:b/>
          <w:sz w:val="24"/>
          <w:szCs w:val="24"/>
        </w:rPr>
        <w:t>Seth</w:t>
      </w:r>
      <w:r w:rsidRPr="00772DA7">
        <w:rPr>
          <w:rFonts w:ascii="Times New Roman" w:hAnsi="Times New Roman" w:cs="Times New Roman"/>
          <w:bCs/>
          <w:sz w:val="24"/>
          <w:szCs w:val="24"/>
        </w:rPr>
        <w:t xml:space="preserve"> </w:t>
      </w:r>
      <w:r w:rsidRPr="00E77178">
        <w:rPr>
          <w:rFonts w:ascii="Times New Roman" w:hAnsi="Times New Roman" w:cs="Times New Roman"/>
          <w:b/>
          <w:sz w:val="24"/>
          <w:szCs w:val="24"/>
        </w:rPr>
        <w:t>Cox</w:t>
      </w:r>
      <w:r w:rsidRPr="00772DA7">
        <w:rPr>
          <w:rFonts w:ascii="Times New Roman" w:hAnsi="Times New Roman" w:cs="Times New Roman"/>
          <w:bCs/>
          <w:sz w:val="24"/>
          <w:szCs w:val="24"/>
        </w:rPr>
        <w:t xml:space="preserve"> stated that the commission needed to do one of two things: either deny the proposal and revisit the May 2025 ordinance </w:t>
      </w:r>
      <w:proofErr w:type="gramStart"/>
      <w:r w:rsidRPr="00772DA7">
        <w:rPr>
          <w:rFonts w:ascii="Times New Roman" w:hAnsi="Times New Roman" w:cs="Times New Roman"/>
          <w:bCs/>
          <w:sz w:val="24"/>
          <w:szCs w:val="24"/>
        </w:rPr>
        <w:t>change, or</w:t>
      </w:r>
      <w:proofErr w:type="gramEnd"/>
      <w:r w:rsidRPr="00772DA7">
        <w:rPr>
          <w:rFonts w:ascii="Times New Roman" w:hAnsi="Times New Roman" w:cs="Times New Roman"/>
          <w:bCs/>
          <w:sz w:val="24"/>
          <w:szCs w:val="24"/>
        </w:rPr>
        <w:t xml:space="preserve"> approve the proposal only with stronger </w:t>
      </w:r>
      <w:r w:rsidRPr="00772DA7">
        <w:rPr>
          <w:rFonts w:ascii="Times New Roman" w:hAnsi="Times New Roman" w:cs="Times New Roman"/>
          <w:bCs/>
          <w:sz w:val="24"/>
          <w:szCs w:val="24"/>
        </w:rPr>
        <w:lastRenderedPageBreak/>
        <w:t>protections. He said he had difficulty knowing what protections would work and felt that developing those standards would require a separate process. He asked how the commission could ensure that the other rule would be revisited if the proposal was denied.</w:t>
      </w:r>
    </w:p>
    <w:p w14:paraId="2C9B9B5F" w14:textId="77777777" w:rsidR="00772DA7" w:rsidRPr="00772DA7" w:rsidRDefault="00772DA7" w:rsidP="00772DA7">
      <w:pPr>
        <w:pStyle w:val="NoSpacing"/>
        <w:rPr>
          <w:rFonts w:ascii="Times New Roman" w:hAnsi="Times New Roman" w:cs="Times New Roman"/>
          <w:bCs/>
          <w:sz w:val="24"/>
          <w:szCs w:val="24"/>
        </w:rPr>
      </w:pPr>
    </w:p>
    <w:p w14:paraId="68A44C79" w14:textId="77777777" w:rsidR="00772DA7" w:rsidRPr="00772DA7" w:rsidRDefault="00772DA7" w:rsidP="00772DA7">
      <w:pPr>
        <w:pStyle w:val="NoSpacing"/>
        <w:rPr>
          <w:rFonts w:ascii="Times New Roman" w:hAnsi="Times New Roman" w:cs="Times New Roman"/>
          <w:bCs/>
          <w:sz w:val="24"/>
          <w:szCs w:val="24"/>
        </w:rPr>
      </w:pPr>
      <w:r w:rsidRPr="00E77178">
        <w:rPr>
          <w:rFonts w:ascii="Times New Roman" w:hAnsi="Times New Roman" w:cs="Times New Roman"/>
          <w:b/>
          <w:sz w:val="24"/>
          <w:szCs w:val="24"/>
        </w:rPr>
        <w:t>Sullivan</w:t>
      </w:r>
      <w:r w:rsidRPr="00772DA7">
        <w:rPr>
          <w:rFonts w:ascii="Times New Roman" w:hAnsi="Times New Roman" w:cs="Times New Roman"/>
          <w:bCs/>
          <w:sz w:val="24"/>
          <w:szCs w:val="24"/>
        </w:rPr>
        <w:t xml:space="preserve"> </w:t>
      </w:r>
      <w:r w:rsidRPr="00E77178">
        <w:rPr>
          <w:rFonts w:ascii="Times New Roman" w:hAnsi="Times New Roman" w:cs="Times New Roman"/>
          <w:b/>
          <w:sz w:val="24"/>
          <w:szCs w:val="24"/>
        </w:rPr>
        <w:t>Love</w:t>
      </w:r>
      <w:r w:rsidRPr="00772DA7">
        <w:rPr>
          <w:rFonts w:ascii="Times New Roman" w:hAnsi="Times New Roman" w:cs="Times New Roman"/>
          <w:bCs/>
          <w:sz w:val="24"/>
          <w:szCs w:val="24"/>
        </w:rPr>
        <w:t xml:space="preserve"> noted that even if the Planning Commission recommended denial, the County Commission could still approve the amendment.</w:t>
      </w:r>
    </w:p>
    <w:p w14:paraId="0216AA4F" w14:textId="77777777" w:rsidR="00772DA7" w:rsidRPr="00772DA7" w:rsidRDefault="00772DA7" w:rsidP="00772DA7">
      <w:pPr>
        <w:pStyle w:val="NoSpacing"/>
        <w:rPr>
          <w:rFonts w:ascii="Times New Roman" w:hAnsi="Times New Roman" w:cs="Times New Roman"/>
          <w:bCs/>
          <w:sz w:val="24"/>
          <w:szCs w:val="24"/>
        </w:rPr>
      </w:pPr>
    </w:p>
    <w:p w14:paraId="3A903ED7" w14:textId="77777777" w:rsidR="00772DA7" w:rsidRPr="00772DA7" w:rsidRDefault="00772DA7" w:rsidP="00772DA7">
      <w:pPr>
        <w:pStyle w:val="NoSpacing"/>
        <w:rPr>
          <w:rFonts w:ascii="Times New Roman" w:hAnsi="Times New Roman" w:cs="Times New Roman"/>
          <w:bCs/>
          <w:sz w:val="24"/>
          <w:szCs w:val="24"/>
        </w:rPr>
      </w:pPr>
      <w:r w:rsidRPr="00E77178">
        <w:rPr>
          <w:rFonts w:ascii="Times New Roman" w:hAnsi="Times New Roman" w:cs="Times New Roman"/>
          <w:b/>
          <w:sz w:val="24"/>
          <w:szCs w:val="24"/>
        </w:rPr>
        <w:t>Shayne</w:t>
      </w:r>
      <w:r w:rsidRPr="00772DA7">
        <w:rPr>
          <w:rFonts w:ascii="Times New Roman" w:hAnsi="Times New Roman" w:cs="Times New Roman"/>
          <w:bCs/>
          <w:sz w:val="24"/>
          <w:szCs w:val="24"/>
        </w:rPr>
        <w:t xml:space="preserve"> </w:t>
      </w:r>
      <w:r w:rsidRPr="00E77178">
        <w:rPr>
          <w:rFonts w:ascii="Times New Roman" w:hAnsi="Times New Roman" w:cs="Times New Roman"/>
          <w:b/>
          <w:sz w:val="24"/>
          <w:szCs w:val="24"/>
        </w:rPr>
        <w:t>Pierce</w:t>
      </w:r>
      <w:r w:rsidRPr="00772DA7">
        <w:rPr>
          <w:rFonts w:ascii="Times New Roman" w:hAnsi="Times New Roman" w:cs="Times New Roman"/>
          <w:bCs/>
          <w:sz w:val="24"/>
          <w:szCs w:val="24"/>
        </w:rPr>
        <w:t xml:space="preserve"> confirmed that the Planning Commission’s action was only a recommendation to the County Commission.</w:t>
      </w:r>
    </w:p>
    <w:p w14:paraId="4AC7830B" w14:textId="77777777" w:rsidR="00772DA7" w:rsidRPr="00772DA7" w:rsidRDefault="00772DA7" w:rsidP="00772DA7">
      <w:pPr>
        <w:pStyle w:val="NoSpacing"/>
        <w:rPr>
          <w:rFonts w:ascii="Times New Roman" w:hAnsi="Times New Roman" w:cs="Times New Roman"/>
          <w:bCs/>
          <w:sz w:val="24"/>
          <w:szCs w:val="24"/>
        </w:rPr>
      </w:pPr>
    </w:p>
    <w:p w14:paraId="62FB0BAB" w14:textId="77777777" w:rsidR="00772DA7" w:rsidRPr="00772DA7" w:rsidRDefault="00772DA7" w:rsidP="00772DA7">
      <w:pPr>
        <w:pStyle w:val="NoSpacing"/>
        <w:rPr>
          <w:rFonts w:ascii="Times New Roman" w:hAnsi="Times New Roman" w:cs="Times New Roman"/>
          <w:bCs/>
          <w:sz w:val="24"/>
          <w:szCs w:val="24"/>
        </w:rPr>
      </w:pPr>
      <w:r w:rsidRPr="00E77178">
        <w:rPr>
          <w:rFonts w:ascii="Times New Roman" w:hAnsi="Times New Roman" w:cs="Times New Roman"/>
          <w:b/>
          <w:sz w:val="24"/>
          <w:szCs w:val="24"/>
        </w:rPr>
        <w:t>Seth</w:t>
      </w:r>
      <w:r w:rsidRPr="00772DA7">
        <w:rPr>
          <w:rFonts w:ascii="Times New Roman" w:hAnsi="Times New Roman" w:cs="Times New Roman"/>
          <w:bCs/>
          <w:sz w:val="24"/>
          <w:szCs w:val="24"/>
        </w:rPr>
        <w:t xml:space="preserve"> </w:t>
      </w:r>
      <w:r w:rsidRPr="00E77178">
        <w:rPr>
          <w:rFonts w:ascii="Times New Roman" w:hAnsi="Times New Roman" w:cs="Times New Roman"/>
          <w:b/>
          <w:sz w:val="24"/>
          <w:szCs w:val="24"/>
        </w:rPr>
        <w:t>Cox</w:t>
      </w:r>
      <w:r w:rsidRPr="00772DA7">
        <w:rPr>
          <w:rFonts w:ascii="Times New Roman" w:hAnsi="Times New Roman" w:cs="Times New Roman"/>
          <w:bCs/>
          <w:sz w:val="24"/>
          <w:szCs w:val="24"/>
        </w:rPr>
        <w:t xml:space="preserve"> suggested recommending denial and recommending that the County Commission revisit the rule change.</w:t>
      </w:r>
    </w:p>
    <w:p w14:paraId="53FB94AF" w14:textId="77777777" w:rsidR="00772DA7" w:rsidRPr="00772DA7" w:rsidRDefault="00772DA7" w:rsidP="00772DA7">
      <w:pPr>
        <w:pStyle w:val="NoSpacing"/>
        <w:rPr>
          <w:rFonts w:ascii="Times New Roman" w:hAnsi="Times New Roman" w:cs="Times New Roman"/>
          <w:bCs/>
          <w:sz w:val="24"/>
          <w:szCs w:val="24"/>
        </w:rPr>
      </w:pPr>
    </w:p>
    <w:p w14:paraId="7583D72F" w14:textId="77777777" w:rsidR="00772DA7" w:rsidRPr="00772DA7" w:rsidRDefault="00772DA7" w:rsidP="00772DA7">
      <w:pPr>
        <w:pStyle w:val="NoSpacing"/>
        <w:rPr>
          <w:rFonts w:ascii="Times New Roman" w:hAnsi="Times New Roman" w:cs="Times New Roman"/>
          <w:bCs/>
          <w:sz w:val="24"/>
          <w:szCs w:val="24"/>
        </w:rPr>
      </w:pPr>
      <w:r w:rsidRPr="00E77178">
        <w:rPr>
          <w:rFonts w:ascii="Times New Roman" w:hAnsi="Times New Roman" w:cs="Times New Roman"/>
          <w:b/>
          <w:sz w:val="24"/>
          <w:szCs w:val="24"/>
        </w:rPr>
        <w:t>Stanford</w:t>
      </w:r>
      <w:r w:rsidRPr="00772DA7">
        <w:rPr>
          <w:rFonts w:ascii="Times New Roman" w:hAnsi="Times New Roman" w:cs="Times New Roman"/>
          <w:bCs/>
          <w:sz w:val="24"/>
          <w:szCs w:val="24"/>
        </w:rPr>
        <w:t xml:space="preserve"> </w:t>
      </w:r>
      <w:r w:rsidRPr="00E77178">
        <w:rPr>
          <w:rFonts w:ascii="Times New Roman" w:hAnsi="Times New Roman" w:cs="Times New Roman"/>
          <w:b/>
          <w:sz w:val="24"/>
          <w:szCs w:val="24"/>
        </w:rPr>
        <w:t>Sainsbury</w:t>
      </w:r>
      <w:r w:rsidRPr="00772DA7">
        <w:rPr>
          <w:rFonts w:ascii="Times New Roman" w:hAnsi="Times New Roman" w:cs="Times New Roman"/>
          <w:bCs/>
          <w:sz w:val="24"/>
          <w:szCs w:val="24"/>
        </w:rPr>
        <w:t xml:space="preserve"> asked whether Rocky Mountain Power or staff could file an application to revisit that rule.</w:t>
      </w:r>
    </w:p>
    <w:p w14:paraId="5DE32F91" w14:textId="77777777" w:rsidR="00772DA7" w:rsidRPr="00772DA7" w:rsidRDefault="00772DA7" w:rsidP="00772DA7">
      <w:pPr>
        <w:pStyle w:val="NoSpacing"/>
        <w:rPr>
          <w:rFonts w:ascii="Times New Roman" w:hAnsi="Times New Roman" w:cs="Times New Roman"/>
          <w:bCs/>
          <w:sz w:val="24"/>
          <w:szCs w:val="24"/>
        </w:rPr>
      </w:pPr>
    </w:p>
    <w:p w14:paraId="6FA4B380" w14:textId="77777777" w:rsidR="00772DA7" w:rsidRPr="009157DC" w:rsidRDefault="00772DA7" w:rsidP="00772DA7">
      <w:pPr>
        <w:pStyle w:val="NoSpacing"/>
        <w:rPr>
          <w:rFonts w:ascii="Times New Roman" w:hAnsi="Times New Roman" w:cs="Times New Roman"/>
          <w:sz w:val="24"/>
          <w:szCs w:val="24"/>
          <w:rPrChange w:id="34" w:author="Greg Robinson" w:date="2026-06-04T16:36:00Z" w16du:dateUtc="2026-06-04T22:36:00Z">
            <w:rPr>
              <w:rFonts w:ascii="Times New Roman" w:hAnsi="Times New Roman" w:cs="Times New Roman"/>
              <w:b/>
              <w:bCs/>
              <w:sz w:val="24"/>
              <w:szCs w:val="24"/>
            </w:rPr>
          </w:rPrChange>
        </w:rPr>
      </w:pPr>
      <w:r w:rsidRPr="00C51961">
        <w:rPr>
          <w:rFonts w:ascii="Times New Roman" w:hAnsi="Times New Roman" w:cs="Times New Roman"/>
          <w:b/>
          <w:bCs/>
          <w:sz w:val="24"/>
          <w:szCs w:val="24"/>
        </w:rPr>
        <w:t xml:space="preserve">Cameron Sabin </w:t>
      </w:r>
      <w:r w:rsidRPr="009157DC">
        <w:rPr>
          <w:rFonts w:ascii="Times New Roman" w:hAnsi="Times New Roman" w:cs="Times New Roman"/>
          <w:sz w:val="24"/>
          <w:szCs w:val="24"/>
          <w:rPrChange w:id="35" w:author="Greg Robinson" w:date="2026-06-04T16:36:00Z" w16du:dateUtc="2026-06-04T22:36:00Z">
            <w:rPr>
              <w:rFonts w:ascii="Times New Roman" w:hAnsi="Times New Roman" w:cs="Times New Roman"/>
              <w:b/>
              <w:bCs/>
              <w:sz w:val="24"/>
              <w:szCs w:val="24"/>
            </w:rPr>
          </w:rPrChange>
        </w:rPr>
        <w:t>stated that Rocky Mountain Power could do so.</w:t>
      </w:r>
    </w:p>
    <w:p w14:paraId="1C872FEF" w14:textId="77777777" w:rsidR="00772DA7" w:rsidRPr="00772DA7" w:rsidRDefault="00772DA7" w:rsidP="00772DA7">
      <w:pPr>
        <w:pStyle w:val="NoSpacing"/>
        <w:rPr>
          <w:rFonts w:ascii="Times New Roman" w:hAnsi="Times New Roman" w:cs="Times New Roman"/>
          <w:bCs/>
          <w:sz w:val="24"/>
          <w:szCs w:val="24"/>
        </w:rPr>
      </w:pPr>
    </w:p>
    <w:p w14:paraId="0946B606" w14:textId="58CCE918" w:rsidR="00772DA7" w:rsidRPr="00772DA7" w:rsidRDefault="00772DA7" w:rsidP="00772DA7">
      <w:pPr>
        <w:pStyle w:val="NoSpacing"/>
        <w:rPr>
          <w:rFonts w:ascii="Times New Roman" w:hAnsi="Times New Roman" w:cs="Times New Roman"/>
          <w:bCs/>
          <w:sz w:val="24"/>
          <w:szCs w:val="24"/>
        </w:rPr>
      </w:pPr>
      <w:r w:rsidRPr="00E77178">
        <w:rPr>
          <w:rFonts w:ascii="Times New Roman" w:hAnsi="Times New Roman" w:cs="Times New Roman"/>
          <w:b/>
          <w:sz w:val="24"/>
          <w:szCs w:val="24"/>
        </w:rPr>
        <w:t>Bryce</w:t>
      </w:r>
      <w:r w:rsidRPr="00772DA7">
        <w:rPr>
          <w:rFonts w:ascii="Times New Roman" w:hAnsi="Times New Roman" w:cs="Times New Roman"/>
          <w:bCs/>
          <w:sz w:val="24"/>
          <w:szCs w:val="24"/>
        </w:rPr>
        <w:t xml:space="preserve"> </w:t>
      </w:r>
      <w:r w:rsidRPr="00E77178">
        <w:rPr>
          <w:rFonts w:ascii="Times New Roman" w:hAnsi="Times New Roman" w:cs="Times New Roman"/>
          <w:b/>
          <w:sz w:val="24"/>
          <w:szCs w:val="24"/>
        </w:rPr>
        <w:t>Armstrong</w:t>
      </w:r>
      <w:r w:rsidRPr="00772DA7">
        <w:rPr>
          <w:rFonts w:ascii="Times New Roman" w:hAnsi="Times New Roman" w:cs="Times New Roman"/>
          <w:bCs/>
          <w:sz w:val="24"/>
          <w:szCs w:val="24"/>
        </w:rPr>
        <w:t xml:space="preserve"> stated that staff could also schedule a work session</w:t>
      </w:r>
      <w:ins w:id="36" w:author="Bryce Armstrong" w:date="2026-06-05T14:38:00Z" w16du:dateUtc="2026-06-05T20:38:00Z">
        <w:r w:rsidR="00FC6204">
          <w:rPr>
            <w:rFonts w:ascii="Times New Roman" w:hAnsi="Times New Roman" w:cs="Times New Roman"/>
            <w:bCs/>
            <w:sz w:val="24"/>
            <w:szCs w:val="24"/>
          </w:rPr>
          <w:t xml:space="preserve"> if needed</w:t>
        </w:r>
      </w:ins>
      <w:r w:rsidRPr="00772DA7">
        <w:rPr>
          <w:rFonts w:ascii="Times New Roman" w:hAnsi="Times New Roman" w:cs="Times New Roman"/>
          <w:bCs/>
          <w:sz w:val="24"/>
          <w:szCs w:val="24"/>
        </w:rPr>
        <w:t xml:space="preserve"> to explain the </w:t>
      </w:r>
      <w:del w:id="37" w:author="Bryce Armstrong" w:date="2026-06-05T14:39:00Z" w16du:dateUtc="2026-06-05T20:39:00Z">
        <w:r w:rsidRPr="00772DA7" w:rsidDel="00FC6204">
          <w:rPr>
            <w:rFonts w:ascii="Times New Roman" w:hAnsi="Times New Roman" w:cs="Times New Roman"/>
            <w:bCs/>
            <w:sz w:val="24"/>
            <w:szCs w:val="24"/>
          </w:rPr>
          <w:delText xml:space="preserve">reasoning behind </w:delText>
        </w:r>
      </w:del>
      <w:proofErr w:type="spellStart"/>
      <w:r w:rsidRPr="00772DA7">
        <w:rPr>
          <w:rFonts w:ascii="Times New Roman" w:hAnsi="Times New Roman" w:cs="Times New Roman"/>
          <w:bCs/>
          <w:sz w:val="24"/>
          <w:szCs w:val="24"/>
        </w:rPr>
        <w:t>the</w:t>
      </w:r>
      <w:proofErr w:type="spellEnd"/>
      <w:r w:rsidRPr="00772DA7">
        <w:rPr>
          <w:rFonts w:ascii="Times New Roman" w:hAnsi="Times New Roman" w:cs="Times New Roman"/>
          <w:bCs/>
          <w:sz w:val="24"/>
          <w:szCs w:val="24"/>
        </w:rPr>
        <w:t xml:space="preserve"> rule and the circumstances surrounding it.</w:t>
      </w:r>
    </w:p>
    <w:p w14:paraId="78C1C19E" w14:textId="77777777" w:rsidR="00772DA7" w:rsidRPr="00772DA7" w:rsidRDefault="00772DA7" w:rsidP="00772DA7">
      <w:pPr>
        <w:pStyle w:val="NoSpacing"/>
        <w:rPr>
          <w:rFonts w:ascii="Times New Roman" w:hAnsi="Times New Roman" w:cs="Times New Roman"/>
          <w:bCs/>
          <w:sz w:val="24"/>
          <w:szCs w:val="24"/>
        </w:rPr>
      </w:pPr>
    </w:p>
    <w:p w14:paraId="3C2DC881" w14:textId="77777777" w:rsidR="00772DA7" w:rsidRPr="00772DA7" w:rsidRDefault="00772DA7" w:rsidP="00772DA7">
      <w:pPr>
        <w:pStyle w:val="NoSpacing"/>
        <w:rPr>
          <w:rFonts w:ascii="Times New Roman" w:hAnsi="Times New Roman" w:cs="Times New Roman"/>
          <w:bCs/>
          <w:sz w:val="24"/>
          <w:szCs w:val="24"/>
        </w:rPr>
      </w:pPr>
      <w:r w:rsidRPr="00E77178">
        <w:rPr>
          <w:rFonts w:ascii="Times New Roman" w:hAnsi="Times New Roman" w:cs="Times New Roman"/>
          <w:b/>
          <w:sz w:val="24"/>
          <w:szCs w:val="24"/>
        </w:rPr>
        <w:t>Shayne</w:t>
      </w:r>
      <w:r w:rsidRPr="00772DA7">
        <w:rPr>
          <w:rFonts w:ascii="Times New Roman" w:hAnsi="Times New Roman" w:cs="Times New Roman"/>
          <w:bCs/>
          <w:sz w:val="24"/>
          <w:szCs w:val="24"/>
        </w:rPr>
        <w:t xml:space="preserve"> </w:t>
      </w:r>
      <w:r w:rsidRPr="00E77178">
        <w:rPr>
          <w:rFonts w:ascii="Times New Roman" w:hAnsi="Times New Roman" w:cs="Times New Roman"/>
          <w:b/>
          <w:sz w:val="24"/>
          <w:szCs w:val="24"/>
        </w:rPr>
        <w:t>Pierce</w:t>
      </w:r>
      <w:r w:rsidRPr="00772DA7">
        <w:rPr>
          <w:rFonts w:ascii="Times New Roman" w:hAnsi="Times New Roman" w:cs="Times New Roman"/>
          <w:bCs/>
          <w:sz w:val="24"/>
          <w:szCs w:val="24"/>
        </w:rPr>
        <w:t xml:space="preserve"> stated that the commission could recommend denial and request that staff examine the specific language at issue, bring back suggestions, and discuss it in a work session.</w:t>
      </w:r>
    </w:p>
    <w:p w14:paraId="4371CB50" w14:textId="77777777" w:rsidR="00772DA7" w:rsidRPr="00772DA7" w:rsidRDefault="00772DA7" w:rsidP="00772DA7">
      <w:pPr>
        <w:pStyle w:val="NoSpacing"/>
        <w:rPr>
          <w:rFonts w:ascii="Times New Roman" w:hAnsi="Times New Roman" w:cs="Times New Roman"/>
          <w:bCs/>
          <w:sz w:val="24"/>
          <w:szCs w:val="24"/>
        </w:rPr>
      </w:pPr>
    </w:p>
    <w:p w14:paraId="7F919CB7" w14:textId="77777777" w:rsidR="00772DA7" w:rsidRPr="00772DA7" w:rsidRDefault="00772DA7" w:rsidP="00772DA7">
      <w:pPr>
        <w:pStyle w:val="NoSpacing"/>
        <w:rPr>
          <w:rFonts w:ascii="Times New Roman" w:hAnsi="Times New Roman" w:cs="Times New Roman"/>
          <w:bCs/>
          <w:sz w:val="24"/>
          <w:szCs w:val="24"/>
        </w:rPr>
      </w:pPr>
      <w:r w:rsidRPr="00E77178">
        <w:rPr>
          <w:rFonts w:ascii="Times New Roman" w:hAnsi="Times New Roman" w:cs="Times New Roman"/>
          <w:b/>
          <w:sz w:val="24"/>
          <w:szCs w:val="24"/>
        </w:rPr>
        <w:t>Sullivan</w:t>
      </w:r>
      <w:r w:rsidRPr="00772DA7">
        <w:rPr>
          <w:rFonts w:ascii="Times New Roman" w:hAnsi="Times New Roman" w:cs="Times New Roman"/>
          <w:bCs/>
          <w:sz w:val="24"/>
          <w:szCs w:val="24"/>
        </w:rPr>
        <w:t xml:space="preserve"> </w:t>
      </w:r>
      <w:r w:rsidRPr="00E77178">
        <w:rPr>
          <w:rFonts w:ascii="Times New Roman" w:hAnsi="Times New Roman" w:cs="Times New Roman"/>
          <w:b/>
          <w:sz w:val="24"/>
          <w:szCs w:val="24"/>
        </w:rPr>
        <w:t>Love</w:t>
      </w:r>
      <w:r w:rsidRPr="00772DA7">
        <w:rPr>
          <w:rFonts w:ascii="Times New Roman" w:hAnsi="Times New Roman" w:cs="Times New Roman"/>
          <w:bCs/>
          <w:sz w:val="24"/>
          <w:szCs w:val="24"/>
        </w:rPr>
        <w:t xml:space="preserve"> stated that a work session would be helpful.</w:t>
      </w:r>
    </w:p>
    <w:p w14:paraId="103624D3" w14:textId="77777777" w:rsidR="00772DA7" w:rsidRPr="00772DA7" w:rsidRDefault="00772DA7" w:rsidP="00772DA7">
      <w:pPr>
        <w:pStyle w:val="NoSpacing"/>
        <w:rPr>
          <w:rFonts w:ascii="Times New Roman" w:hAnsi="Times New Roman" w:cs="Times New Roman"/>
          <w:bCs/>
          <w:sz w:val="24"/>
          <w:szCs w:val="24"/>
        </w:rPr>
      </w:pPr>
    </w:p>
    <w:p w14:paraId="3F189313" w14:textId="1EAA0370" w:rsidR="00772DA7" w:rsidRPr="00167E45" w:rsidRDefault="00772DA7" w:rsidP="00057CCA">
      <w:pPr>
        <w:pStyle w:val="NoSpacing"/>
        <w:rPr>
          <w:rFonts w:ascii="Times New Roman" w:hAnsi="Times New Roman" w:cs="Times New Roman"/>
          <w:bCs/>
          <w:sz w:val="24"/>
          <w:szCs w:val="24"/>
        </w:rPr>
      </w:pPr>
      <w:r w:rsidRPr="00E77178">
        <w:rPr>
          <w:rFonts w:ascii="Times New Roman" w:hAnsi="Times New Roman" w:cs="Times New Roman"/>
          <w:b/>
          <w:sz w:val="24"/>
          <w:szCs w:val="24"/>
        </w:rPr>
        <w:t>Shayne</w:t>
      </w:r>
      <w:r w:rsidRPr="00772DA7">
        <w:rPr>
          <w:rFonts w:ascii="Times New Roman" w:hAnsi="Times New Roman" w:cs="Times New Roman"/>
          <w:bCs/>
          <w:sz w:val="24"/>
          <w:szCs w:val="24"/>
        </w:rPr>
        <w:t xml:space="preserve"> </w:t>
      </w:r>
      <w:r w:rsidRPr="00E77178">
        <w:rPr>
          <w:rFonts w:ascii="Times New Roman" w:hAnsi="Times New Roman" w:cs="Times New Roman"/>
          <w:b/>
          <w:sz w:val="24"/>
          <w:szCs w:val="24"/>
        </w:rPr>
        <w:t>Pierce</w:t>
      </w:r>
      <w:r w:rsidRPr="00772DA7">
        <w:rPr>
          <w:rFonts w:ascii="Times New Roman" w:hAnsi="Times New Roman" w:cs="Times New Roman"/>
          <w:bCs/>
          <w:sz w:val="24"/>
          <w:szCs w:val="24"/>
        </w:rPr>
        <w:t xml:space="preserve"> agreed and asked for a motion.</w:t>
      </w:r>
    </w:p>
    <w:p w14:paraId="7E446FF0" w14:textId="012C73A7" w:rsidR="000A7E9E" w:rsidRDefault="000A7E9E" w:rsidP="005822F6">
      <w:pPr>
        <w:pStyle w:val="NoSpacing"/>
        <w:rPr>
          <w:rFonts w:ascii="Times New Roman" w:hAnsi="Times New Roman" w:cs="Times New Roman"/>
          <w:bCs/>
          <w:sz w:val="24"/>
          <w:szCs w:val="24"/>
        </w:rPr>
      </w:pPr>
    </w:p>
    <w:p w14:paraId="7FF631A2" w14:textId="77777777" w:rsidR="00CC60BA" w:rsidRPr="0036249D" w:rsidRDefault="00CC60BA" w:rsidP="00CC60BA">
      <w:pPr>
        <w:pStyle w:val="NoSpacing"/>
        <w:ind w:firstLine="720"/>
        <w:jc w:val="center"/>
        <w:rPr>
          <w:rFonts w:ascii="Times New Roman" w:hAnsi="Times New Roman" w:cs="Times New Roman"/>
          <w:sz w:val="24"/>
          <w:szCs w:val="24"/>
          <w:lang w:val="bs-Latn-BA"/>
        </w:rPr>
      </w:pPr>
      <w:r w:rsidRPr="00167E45">
        <w:rPr>
          <w:rFonts w:ascii="Times New Roman" w:hAnsi="Times New Roman" w:cs="Times New Roman"/>
          <w:bCs/>
          <w:sz w:val="24"/>
          <w:szCs w:val="24"/>
        </w:rPr>
        <w:t>Motion:</w:t>
      </w:r>
      <w:r>
        <w:rPr>
          <w:rFonts w:ascii="Times New Roman" w:hAnsi="Times New Roman" w:cs="Times New Roman"/>
          <w:bCs/>
          <w:sz w:val="24"/>
          <w:szCs w:val="24"/>
        </w:rPr>
        <w:t xml:space="preserve"> </w:t>
      </w:r>
      <w:r>
        <w:rPr>
          <w:rFonts w:ascii="Times New Roman" w:hAnsi="Times New Roman" w:cs="Times New Roman"/>
          <w:bCs/>
          <w:sz w:val="24"/>
          <w:szCs w:val="24"/>
          <w:lang w:val="bs-Latn-BA"/>
        </w:rPr>
        <w:t>Robert McMullin</w:t>
      </w:r>
      <w:r>
        <w:rPr>
          <w:rFonts w:ascii="Times New Roman" w:hAnsi="Times New Roman" w:cs="Times New Roman"/>
          <w:bCs/>
          <w:sz w:val="24"/>
          <w:szCs w:val="24"/>
          <w:lang w:val="bs-Latn-BA"/>
        </w:rPr>
        <w:tab/>
      </w:r>
      <w:r w:rsidRPr="00167E45">
        <w:rPr>
          <w:rFonts w:ascii="Times New Roman" w:hAnsi="Times New Roman" w:cs="Times New Roman"/>
          <w:bCs/>
          <w:sz w:val="24"/>
          <w:szCs w:val="24"/>
        </w:rPr>
        <w:t xml:space="preserve">Second: </w:t>
      </w:r>
      <w:r>
        <w:rPr>
          <w:rFonts w:ascii="Times New Roman" w:hAnsi="Times New Roman" w:cs="Times New Roman"/>
          <w:bCs/>
          <w:sz w:val="24"/>
          <w:szCs w:val="24"/>
          <w:lang w:val="bs-Latn-BA"/>
        </w:rPr>
        <w:t xml:space="preserve">Stanford Sainsbury </w:t>
      </w:r>
    </w:p>
    <w:p w14:paraId="08534AE9" w14:textId="77777777" w:rsidR="00CC60BA" w:rsidRDefault="00CC60BA" w:rsidP="005822F6">
      <w:pPr>
        <w:pStyle w:val="NoSpacing"/>
        <w:rPr>
          <w:rFonts w:ascii="Times New Roman" w:hAnsi="Times New Roman" w:cs="Times New Roman"/>
          <w:bCs/>
          <w:sz w:val="24"/>
          <w:szCs w:val="24"/>
        </w:rPr>
      </w:pPr>
    </w:p>
    <w:p w14:paraId="4B4EA61F" w14:textId="7EB53C59" w:rsidR="00CC60BA" w:rsidRDefault="00CC60BA" w:rsidP="005822F6">
      <w:pPr>
        <w:pStyle w:val="NoSpacing"/>
        <w:rPr>
          <w:rFonts w:ascii="Times New Roman" w:hAnsi="Times New Roman" w:cs="Times New Roman"/>
          <w:bCs/>
          <w:sz w:val="24"/>
          <w:szCs w:val="24"/>
        </w:rPr>
      </w:pPr>
      <w:r>
        <w:rPr>
          <w:rFonts w:ascii="Times New Roman" w:hAnsi="Times New Roman" w:cs="Times New Roman"/>
          <w:bCs/>
          <w:sz w:val="24"/>
          <w:szCs w:val="24"/>
        </w:rPr>
        <w:t>Motion</w:t>
      </w:r>
      <w:r w:rsidRPr="00CC60BA">
        <w:rPr>
          <w:rFonts w:ascii="Times New Roman" w:hAnsi="Times New Roman" w:cs="Times New Roman"/>
          <w:bCs/>
          <w:sz w:val="24"/>
          <w:szCs w:val="24"/>
        </w:rPr>
        <w:t xml:space="preserve"> that the Utah County Planning Commission recommend </w:t>
      </w:r>
      <w:r w:rsidRPr="00B17E2A">
        <w:rPr>
          <w:rFonts w:ascii="Times New Roman" w:hAnsi="Times New Roman" w:cs="Times New Roman"/>
          <w:b/>
          <w:sz w:val="24"/>
          <w:szCs w:val="24"/>
        </w:rPr>
        <w:t>denial</w:t>
      </w:r>
      <w:r w:rsidRPr="00CC60BA">
        <w:rPr>
          <w:rFonts w:ascii="Times New Roman" w:hAnsi="Times New Roman" w:cs="Times New Roman"/>
          <w:bCs/>
          <w:sz w:val="24"/>
          <w:szCs w:val="24"/>
        </w:rPr>
        <w:t xml:space="preserve"> to the Utah County Commission of the proposed Utah County land use ordinance tax amendments to </w:t>
      </w:r>
      <w:r>
        <w:rPr>
          <w:rFonts w:ascii="Times New Roman" w:hAnsi="Times New Roman" w:cs="Times New Roman"/>
          <w:bCs/>
          <w:sz w:val="24"/>
          <w:szCs w:val="24"/>
        </w:rPr>
        <w:t>S</w:t>
      </w:r>
      <w:r w:rsidRPr="00CC60BA">
        <w:rPr>
          <w:rFonts w:ascii="Times New Roman" w:hAnsi="Times New Roman" w:cs="Times New Roman"/>
          <w:bCs/>
          <w:sz w:val="24"/>
          <w:szCs w:val="24"/>
        </w:rPr>
        <w:t>ection</w:t>
      </w:r>
      <w:r>
        <w:rPr>
          <w:rFonts w:ascii="Times New Roman" w:hAnsi="Times New Roman" w:cs="Times New Roman"/>
          <w:bCs/>
          <w:sz w:val="24"/>
          <w:szCs w:val="24"/>
        </w:rPr>
        <w:t xml:space="preserve"> </w:t>
      </w:r>
      <w:r w:rsidRPr="00CC60BA">
        <w:rPr>
          <w:rFonts w:ascii="Times New Roman" w:hAnsi="Times New Roman" w:cs="Times New Roman"/>
          <w:bCs/>
          <w:sz w:val="24"/>
          <w:szCs w:val="24"/>
        </w:rPr>
        <w:t>8</w:t>
      </w:r>
      <w:r w:rsidR="009216A8">
        <w:rPr>
          <w:rFonts w:ascii="Times New Roman" w:hAnsi="Times New Roman" w:cs="Times New Roman"/>
          <w:bCs/>
          <w:sz w:val="24"/>
          <w:szCs w:val="24"/>
        </w:rPr>
        <w:t>.</w:t>
      </w:r>
      <w:r w:rsidRPr="00CC60BA">
        <w:rPr>
          <w:rFonts w:ascii="Times New Roman" w:hAnsi="Times New Roman" w:cs="Times New Roman"/>
          <w:bCs/>
          <w:sz w:val="24"/>
          <w:szCs w:val="24"/>
        </w:rPr>
        <w:t xml:space="preserve">44 </w:t>
      </w:r>
      <w:del w:id="38" w:author="Bryce Armstrong" w:date="2026-06-05T14:40:00Z" w16du:dateUtc="2026-06-05T20:40:00Z">
        <w:r w:rsidRPr="00CC60BA" w:rsidDel="00FC6204">
          <w:rPr>
            <w:rFonts w:ascii="Times New Roman" w:hAnsi="Times New Roman" w:cs="Times New Roman"/>
            <w:bCs/>
            <w:sz w:val="24"/>
            <w:szCs w:val="24"/>
          </w:rPr>
          <w:delText xml:space="preserve">based on the following findings </w:delText>
        </w:r>
        <w:r w:rsidDel="00FC6204">
          <w:rPr>
            <w:rFonts w:ascii="Times New Roman" w:hAnsi="Times New Roman" w:cs="Times New Roman"/>
            <w:bCs/>
            <w:sz w:val="24"/>
            <w:szCs w:val="24"/>
          </w:rPr>
          <w:delText>by</w:delText>
        </w:r>
        <w:r w:rsidRPr="00CC60BA" w:rsidDel="00FC6204">
          <w:rPr>
            <w:rFonts w:ascii="Times New Roman" w:hAnsi="Times New Roman" w:cs="Times New Roman"/>
            <w:bCs/>
            <w:sz w:val="24"/>
            <w:szCs w:val="24"/>
          </w:rPr>
          <w:delText xml:space="preserve"> staff. </w:delText>
        </w:r>
      </w:del>
      <w:ins w:id="39" w:author="Bryce Armstrong" w:date="2026-06-05T14:40:00Z" w16du:dateUtc="2026-06-05T20:40:00Z">
        <w:r w:rsidR="00FC6204">
          <w:rPr>
            <w:rFonts w:ascii="Times New Roman" w:hAnsi="Times New Roman" w:cs="Times New Roman"/>
            <w:bCs/>
            <w:sz w:val="24"/>
            <w:szCs w:val="24"/>
          </w:rPr>
          <w:t xml:space="preserve"> And that staff </w:t>
        </w:r>
      </w:ins>
      <w:del w:id="40" w:author="Bryce Armstrong" w:date="2026-06-05T14:40:00Z" w16du:dateUtc="2026-06-05T20:40:00Z">
        <w:r w:rsidRPr="00CC60BA" w:rsidDel="00FC6204">
          <w:rPr>
            <w:rFonts w:ascii="Times New Roman" w:hAnsi="Times New Roman" w:cs="Times New Roman"/>
            <w:bCs/>
            <w:sz w:val="24"/>
            <w:szCs w:val="24"/>
          </w:rPr>
          <w:delText>R</w:delText>
        </w:r>
      </w:del>
      <w:ins w:id="41" w:author="Bryce Armstrong" w:date="2026-06-05T14:40:00Z" w16du:dateUtc="2026-06-05T20:40:00Z">
        <w:r w:rsidR="00FC6204">
          <w:rPr>
            <w:rFonts w:ascii="Times New Roman" w:hAnsi="Times New Roman" w:cs="Times New Roman"/>
            <w:bCs/>
            <w:sz w:val="24"/>
            <w:szCs w:val="24"/>
          </w:rPr>
          <w:t>r</w:t>
        </w:r>
      </w:ins>
      <w:r w:rsidRPr="00CC60BA">
        <w:rPr>
          <w:rFonts w:ascii="Times New Roman" w:hAnsi="Times New Roman" w:cs="Times New Roman"/>
          <w:bCs/>
          <w:sz w:val="24"/>
          <w:szCs w:val="24"/>
        </w:rPr>
        <w:t>eview this and come back with a recommendation</w:t>
      </w:r>
      <w:r>
        <w:rPr>
          <w:rFonts w:ascii="Times New Roman" w:hAnsi="Times New Roman" w:cs="Times New Roman"/>
          <w:bCs/>
          <w:sz w:val="24"/>
          <w:szCs w:val="24"/>
        </w:rPr>
        <w:t xml:space="preserve"> t</w:t>
      </w:r>
      <w:r w:rsidRPr="00CC60BA">
        <w:rPr>
          <w:rFonts w:ascii="Times New Roman" w:hAnsi="Times New Roman" w:cs="Times New Roman"/>
          <w:bCs/>
          <w:sz w:val="24"/>
          <w:szCs w:val="24"/>
        </w:rPr>
        <w:t xml:space="preserve">hat covers the concerns </w:t>
      </w:r>
      <w:r>
        <w:rPr>
          <w:rFonts w:ascii="Times New Roman" w:hAnsi="Times New Roman" w:cs="Times New Roman"/>
          <w:bCs/>
          <w:sz w:val="24"/>
          <w:szCs w:val="24"/>
        </w:rPr>
        <w:t xml:space="preserve">of people affected by the proposal. </w:t>
      </w:r>
    </w:p>
    <w:p w14:paraId="11990772" w14:textId="77777777" w:rsidR="009216A8" w:rsidRDefault="009216A8" w:rsidP="005822F6">
      <w:pPr>
        <w:pStyle w:val="NoSpacing"/>
        <w:rPr>
          <w:rFonts w:ascii="Times New Roman" w:hAnsi="Times New Roman" w:cs="Times New Roman"/>
          <w:bCs/>
          <w:sz w:val="24"/>
          <w:szCs w:val="24"/>
        </w:rPr>
      </w:pPr>
    </w:p>
    <w:p w14:paraId="5C8FD8CE" w14:textId="77777777" w:rsidR="00772DA7" w:rsidRPr="00772DA7" w:rsidRDefault="00772DA7" w:rsidP="00772DA7">
      <w:pPr>
        <w:pStyle w:val="NoSpacing"/>
        <w:rPr>
          <w:rFonts w:ascii="Times New Roman" w:hAnsi="Times New Roman" w:cs="Times New Roman"/>
          <w:bCs/>
          <w:sz w:val="24"/>
          <w:szCs w:val="24"/>
        </w:rPr>
      </w:pPr>
      <w:r w:rsidRPr="00C51961">
        <w:rPr>
          <w:rFonts w:ascii="Times New Roman" w:hAnsi="Times New Roman" w:cs="Times New Roman"/>
          <w:b/>
          <w:bCs/>
          <w:sz w:val="24"/>
          <w:szCs w:val="24"/>
        </w:rPr>
        <w:t>Lorraine</w:t>
      </w:r>
      <w:r w:rsidRPr="00772DA7">
        <w:rPr>
          <w:rFonts w:ascii="Times New Roman" w:hAnsi="Times New Roman" w:cs="Times New Roman"/>
          <w:bCs/>
          <w:sz w:val="24"/>
          <w:szCs w:val="24"/>
        </w:rPr>
        <w:t xml:space="preserve"> </w:t>
      </w:r>
      <w:r w:rsidRPr="00C51961">
        <w:rPr>
          <w:rFonts w:ascii="Times New Roman" w:hAnsi="Times New Roman" w:cs="Times New Roman"/>
          <w:b/>
          <w:bCs/>
          <w:sz w:val="24"/>
          <w:szCs w:val="24"/>
        </w:rPr>
        <w:t>Davis</w:t>
      </w:r>
      <w:r w:rsidRPr="00772DA7">
        <w:rPr>
          <w:rFonts w:ascii="Times New Roman" w:hAnsi="Times New Roman" w:cs="Times New Roman"/>
          <w:bCs/>
          <w:sz w:val="24"/>
          <w:szCs w:val="24"/>
        </w:rPr>
        <w:t xml:space="preserve"> added that Rocky Mountain Power should also </w:t>
      </w:r>
      <w:proofErr w:type="gramStart"/>
      <w:r w:rsidRPr="00772DA7">
        <w:rPr>
          <w:rFonts w:ascii="Times New Roman" w:hAnsi="Times New Roman" w:cs="Times New Roman"/>
          <w:bCs/>
          <w:sz w:val="24"/>
          <w:szCs w:val="24"/>
        </w:rPr>
        <w:t>take into account</w:t>
      </w:r>
      <w:proofErr w:type="gramEnd"/>
      <w:r w:rsidRPr="00772DA7">
        <w:rPr>
          <w:rFonts w:ascii="Times New Roman" w:hAnsi="Times New Roman" w:cs="Times New Roman"/>
          <w:bCs/>
          <w:sz w:val="24"/>
          <w:szCs w:val="24"/>
        </w:rPr>
        <w:t xml:space="preserve"> what it had learned from the process. She stated that the company should consider both the public comments and its own role in addressing the concerns raised. She emphasized that communication remained a major issue and that when people’s livelihoods were at stake, communication needed to be much better.</w:t>
      </w:r>
    </w:p>
    <w:p w14:paraId="157D2DAE" w14:textId="77777777" w:rsidR="00772DA7" w:rsidRPr="00772DA7" w:rsidRDefault="00772DA7" w:rsidP="00772DA7">
      <w:pPr>
        <w:pStyle w:val="NoSpacing"/>
        <w:rPr>
          <w:rFonts w:ascii="Times New Roman" w:hAnsi="Times New Roman" w:cs="Times New Roman"/>
          <w:bCs/>
          <w:sz w:val="24"/>
          <w:szCs w:val="24"/>
        </w:rPr>
      </w:pPr>
    </w:p>
    <w:p w14:paraId="7E4E33B0" w14:textId="77777777" w:rsidR="00772DA7" w:rsidRPr="00772DA7" w:rsidRDefault="00772DA7" w:rsidP="00772DA7">
      <w:pPr>
        <w:pStyle w:val="NoSpacing"/>
        <w:rPr>
          <w:rFonts w:ascii="Times New Roman" w:hAnsi="Times New Roman" w:cs="Times New Roman"/>
          <w:bCs/>
          <w:sz w:val="24"/>
          <w:szCs w:val="24"/>
        </w:rPr>
      </w:pPr>
      <w:r w:rsidRPr="00C51961">
        <w:rPr>
          <w:rFonts w:ascii="Times New Roman" w:hAnsi="Times New Roman" w:cs="Times New Roman"/>
          <w:b/>
          <w:bCs/>
          <w:sz w:val="24"/>
          <w:szCs w:val="24"/>
        </w:rPr>
        <w:t>Bryce</w:t>
      </w:r>
      <w:r w:rsidRPr="00772DA7">
        <w:rPr>
          <w:rFonts w:ascii="Times New Roman" w:hAnsi="Times New Roman" w:cs="Times New Roman"/>
          <w:bCs/>
          <w:sz w:val="24"/>
          <w:szCs w:val="24"/>
        </w:rPr>
        <w:t xml:space="preserve"> </w:t>
      </w:r>
      <w:r w:rsidRPr="00C51961">
        <w:rPr>
          <w:rFonts w:ascii="Times New Roman" w:hAnsi="Times New Roman" w:cs="Times New Roman"/>
          <w:b/>
          <w:bCs/>
          <w:sz w:val="24"/>
          <w:szCs w:val="24"/>
        </w:rPr>
        <w:t>Armstrong</w:t>
      </w:r>
      <w:r w:rsidRPr="00772DA7">
        <w:rPr>
          <w:rFonts w:ascii="Times New Roman" w:hAnsi="Times New Roman" w:cs="Times New Roman"/>
          <w:bCs/>
          <w:sz w:val="24"/>
          <w:szCs w:val="24"/>
        </w:rPr>
        <w:t xml:space="preserve"> stated that the proposed direction could be problematic if included in the motion going to the County Commission. He explained that the current application needed to move forward to the County Commission for final action, and that the Planning Commission should wait to see what the County Commission did. He stated that staff could return later with </w:t>
      </w:r>
      <w:r w:rsidRPr="00772DA7">
        <w:rPr>
          <w:rFonts w:ascii="Times New Roman" w:hAnsi="Times New Roman" w:cs="Times New Roman"/>
          <w:bCs/>
          <w:sz w:val="24"/>
          <w:szCs w:val="24"/>
        </w:rPr>
        <w:lastRenderedPageBreak/>
        <w:t>information about the procedural challenge involving conditional uses, but the current application still needed a recommendation and final action from the County Commission.</w:t>
      </w:r>
    </w:p>
    <w:p w14:paraId="1921F215" w14:textId="77777777" w:rsidR="00772DA7" w:rsidRPr="00772DA7" w:rsidRDefault="00772DA7" w:rsidP="00772DA7">
      <w:pPr>
        <w:pStyle w:val="NoSpacing"/>
        <w:rPr>
          <w:rFonts w:ascii="Times New Roman" w:hAnsi="Times New Roman" w:cs="Times New Roman"/>
          <w:bCs/>
          <w:sz w:val="24"/>
          <w:szCs w:val="24"/>
        </w:rPr>
      </w:pPr>
    </w:p>
    <w:p w14:paraId="4650CEF1" w14:textId="77777777" w:rsidR="00772DA7" w:rsidRPr="00772DA7" w:rsidRDefault="00772DA7" w:rsidP="00772DA7">
      <w:pPr>
        <w:pStyle w:val="NoSpacing"/>
        <w:rPr>
          <w:rFonts w:ascii="Times New Roman" w:hAnsi="Times New Roman" w:cs="Times New Roman"/>
          <w:bCs/>
          <w:sz w:val="24"/>
          <w:szCs w:val="24"/>
        </w:rPr>
      </w:pPr>
      <w:r w:rsidRPr="00C51961">
        <w:rPr>
          <w:rFonts w:ascii="Times New Roman" w:hAnsi="Times New Roman" w:cs="Times New Roman"/>
          <w:b/>
          <w:bCs/>
          <w:sz w:val="24"/>
          <w:szCs w:val="24"/>
        </w:rPr>
        <w:t>Seth</w:t>
      </w:r>
      <w:r w:rsidRPr="00772DA7">
        <w:rPr>
          <w:rFonts w:ascii="Times New Roman" w:hAnsi="Times New Roman" w:cs="Times New Roman"/>
          <w:bCs/>
          <w:sz w:val="24"/>
          <w:szCs w:val="24"/>
        </w:rPr>
        <w:t xml:space="preserve"> </w:t>
      </w:r>
      <w:r w:rsidRPr="00C51961">
        <w:rPr>
          <w:rFonts w:ascii="Times New Roman" w:hAnsi="Times New Roman" w:cs="Times New Roman"/>
          <w:b/>
          <w:bCs/>
          <w:sz w:val="24"/>
          <w:szCs w:val="24"/>
        </w:rPr>
        <w:t>Cox</w:t>
      </w:r>
      <w:r w:rsidRPr="00772DA7">
        <w:rPr>
          <w:rFonts w:ascii="Times New Roman" w:hAnsi="Times New Roman" w:cs="Times New Roman"/>
          <w:bCs/>
          <w:sz w:val="24"/>
          <w:szCs w:val="24"/>
        </w:rPr>
        <w:t xml:space="preserve"> clarified that the motion needed to be specific to the application before the commission.</w:t>
      </w:r>
    </w:p>
    <w:p w14:paraId="251FE00D" w14:textId="77777777" w:rsidR="00772DA7" w:rsidRPr="00772DA7" w:rsidRDefault="00772DA7" w:rsidP="00772DA7">
      <w:pPr>
        <w:pStyle w:val="NoSpacing"/>
        <w:rPr>
          <w:rFonts w:ascii="Times New Roman" w:hAnsi="Times New Roman" w:cs="Times New Roman"/>
          <w:bCs/>
          <w:sz w:val="24"/>
          <w:szCs w:val="24"/>
        </w:rPr>
      </w:pPr>
    </w:p>
    <w:p w14:paraId="67216B0E" w14:textId="52E306CC" w:rsidR="009216A8" w:rsidRDefault="00772DA7" w:rsidP="00772DA7">
      <w:pPr>
        <w:pStyle w:val="NoSpacing"/>
        <w:rPr>
          <w:rFonts w:ascii="Times New Roman" w:hAnsi="Times New Roman" w:cs="Times New Roman"/>
          <w:bCs/>
          <w:sz w:val="24"/>
          <w:szCs w:val="24"/>
        </w:rPr>
      </w:pPr>
      <w:r w:rsidRPr="00C51961">
        <w:rPr>
          <w:rFonts w:ascii="Times New Roman" w:hAnsi="Times New Roman" w:cs="Times New Roman"/>
          <w:b/>
          <w:bCs/>
          <w:sz w:val="24"/>
          <w:szCs w:val="24"/>
        </w:rPr>
        <w:t>Shayne</w:t>
      </w:r>
      <w:r w:rsidRPr="00772DA7">
        <w:rPr>
          <w:rFonts w:ascii="Times New Roman" w:hAnsi="Times New Roman" w:cs="Times New Roman"/>
          <w:bCs/>
          <w:sz w:val="24"/>
          <w:szCs w:val="24"/>
        </w:rPr>
        <w:t xml:space="preserve"> </w:t>
      </w:r>
      <w:r w:rsidRPr="00C51961">
        <w:rPr>
          <w:rFonts w:ascii="Times New Roman" w:hAnsi="Times New Roman" w:cs="Times New Roman"/>
          <w:b/>
          <w:bCs/>
          <w:sz w:val="24"/>
          <w:szCs w:val="24"/>
        </w:rPr>
        <w:t>Pierce</w:t>
      </w:r>
      <w:r w:rsidRPr="00772DA7">
        <w:rPr>
          <w:rFonts w:ascii="Times New Roman" w:hAnsi="Times New Roman" w:cs="Times New Roman"/>
          <w:bCs/>
          <w:sz w:val="24"/>
          <w:szCs w:val="24"/>
        </w:rPr>
        <w:t xml:space="preserve"> explained that the commission needed a motion that could be sent to the County Commission and read as the Planning Commission’s recommendation, including the reasons for denial or approval. He stated that the Planning Commission could not direct the County Commission to provide ideas or delay action, because the recommendation needed to address the current application.</w:t>
      </w:r>
    </w:p>
    <w:p w14:paraId="2AE1788D" w14:textId="77777777" w:rsidR="00772DA7" w:rsidRDefault="00772DA7" w:rsidP="005822F6">
      <w:pPr>
        <w:pStyle w:val="NoSpacing"/>
        <w:rPr>
          <w:rFonts w:ascii="Times New Roman" w:hAnsi="Times New Roman" w:cs="Times New Roman"/>
          <w:bCs/>
          <w:sz w:val="24"/>
          <w:szCs w:val="24"/>
        </w:rPr>
      </w:pPr>
    </w:p>
    <w:p w14:paraId="254ADBAC" w14:textId="77777777" w:rsidR="00772DA7" w:rsidRPr="00772DA7" w:rsidRDefault="00772DA7" w:rsidP="00772DA7">
      <w:pPr>
        <w:pStyle w:val="NoSpacing"/>
        <w:rPr>
          <w:rFonts w:ascii="Times New Roman" w:hAnsi="Times New Roman" w:cs="Times New Roman"/>
          <w:bCs/>
          <w:sz w:val="24"/>
          <w:szCs w:val="24"/>
        </w:rPr>
      </w:pPr>
      <w:r w:rsidRPr="00C51961">
        <w:rPr>
          <w:rFonts w:ascii="Times New Roman" w:hAnsi="Times New Roman" w:cs="Times New Roman"/>
          <w:b/>
          <w:bCs/>
          <w:sz w:val="24"/>
          <w:szCs w:val="24"/>
        </w:rPr>
        <w:t>Robert</w:t>
      </w:r>
      <w:r w:rsidRPr="00772DA7">
        <w:rPr>
          <w:rFonts w:ascii="Times New Roman" w:hAnsi="Times New Roman" w:cs="Times New Roman"/>
          <w:bCs/>
          <w:sz w:val="24"/>
          <w:szCs w:val="24"/>
        </w:rPr>
        <w:t xml:space="preserve"> </w:t>
      </w:r>
      <w:r w:rsidRPr="00C51961">
        <w:rPr>
          <w:rFonts w:ascii="Times New Roman" w:hAnsi="Times New Roman" w:cs="Times New Roman"/>
          <w:b/>
          <w:bCs/>
          <w:sz w:val="24"/>
          <w:szCs w:val="24"/>
        </w:rPr>
        <w:t>McMullin</w:t>
      </w:r>
      <w:r w:rsidRPr="00772DA7">
        <w:rPr>
          <w:rFonts w:ascii="Times New Roman" w:hAnsi="Times New Roman" w:cs="Times New Roman"/>
          <w:bCs/>
          <w:sz w:val="24"/>
          <w:szCs w:val="24"/>
        </w:rPr>
        <w:t xml:space="preserve"> withdrew the prior motion and suggested </w:t>
      </w:r>
      <w:proofErr w:type="gramStart"/>
      <w:r w:rsidRPr="00772DA7">
        <w:rPr>
          <w:rFonts w:ascii="Times New Roman" w:hAnsi="Times New Roman" w:cs="Times New Roman"/>
          <w:bCs/>
          <w:sz w:val="24"/>
          <w:szCs w:val="24"/>
        </w:rPr>
        <w:t>tabling</w:t>
      </w:r>
      <w:proofErr w:type="gramEnd"/>
      <w:r w:rsidRPr="00772DA7">
        <w:rPr>
          <w:rFonts w:ascii="Times New Roman" w:hAnsi="Times New Roman" w:cs="Times New Roman"/>
          <w:bCs/>
          <w:sz w:val="24"/>
          <w:szCs w:val="24"/>
        </w:rPr>
        <w:t xml:space="preserve"> the item, sending it back to staff, and having staff review Rocky Mountain Power’s position along with the public’s comments and recommendations before returning with another recommendation.</w:t>
      </w:r>
    </w:p>
    <w:p w14:paraId="43DA109A" w14:textId="77777777" w:rsidR="00772DA7" w:rsidRPr="00772DA7" w:rsidRDefault="00772DA7" w:rsidP="00772DA7">
      <w:pPr>
        <w:pStyle w:val="NoSpacing"/>
        <w:rPr>
          <w:rFonts w:ascii="Times New Roman" w:hAnsi="Times New Roman" w:cs="Times New Roman"/>
          <w:bCs/>
          <w:sz w:val="24"/>
          <w:szCs w:val="24"/>
        </w:rPr>
      </w:pPr>
    </w:p>
    <w:p w14:paraId="1FBBC9DA" w14:textId="77777777" w:rsidR="00772DA7" w:rsidRPr="00772DA7" w:rsidRDefault="00772DA7" w:rsidP="00772DA7">
      <w:pPr>
        <w:pStyle w:val="NoSpacing"/>
        <w:rPr>
          <w:rFonts w:ascii="Times New Roman" w:hAnsi="Times New Roman" w:cs="Times New Roman"/>
          <w:bCs/>
          <w:sz w:val="24"/>
          <w:szCs w:val="24"/>
        </w:rPr>
      </w:pPr>
      <w:r w:rsidRPr="00C51961">
        <w:rPr>
          <w:rFonts w:ascii="Times New Roman" w:hAnsi="Times New Roman" w:cs="Times New Roman"/>
          <w:b/>
          <w:bCs/>
          <w:sz w:val="24"/>
          <w:szCs w:val="24"/>
        </w:rPr>
        <w:t>Stanford</w:t>
      </w:r>
      <w:r w:rsidRPr="00772DA7">
        <w:rPr>
          <w:rFonts w:ascii="Times New Roman" w:hAnsi="Times New Roman" w:cs="Times New Roman"/>
          <w:bCs/>
          <w:sz w:val="24"/>
          <w:szCs w:val="24"/>
        </w:rPr>
        <w:t xml:space="preserve"> </w:t>
      </w:r>
      <w:r w:rsidRPr="00C51961">
        <w:rPr>
          <w:rFonts w:ascii="Times New Roman" w:hAnsi="Times New Roman" w:cs="Times New Roman"/>
          <w:b/>
          <w:bCs/>
          <w:sz w:val="24"/>
          <w:szCs w:val="24"/>
        </w:rPr>
        <w:t>Sainsbury</w:t>
      </w:r>
      <w:r w:rsidRPr="00772DA7">
        <w:rPr>
          <w:rFonts w:ascii="Times New Roman" w:hAnsi="Times New Roman" w:cs="Times New Roman"/>
          <w:bCs/>
          <w:sz w:val="24"/>
          <w:szCs w:val="24"/>
        </w:rPr>
        <w:t xml:space="preserve"> stated that his concern with tabling was that the County Commissioners needed to be aware of the issues. He explained that the meeting minutes would capture the public’s comments, the commission’s discussion, and the reasons for the Planning Commission’s decision. He suggested making a motion to recommend denial of the proposed conditional use permit change.</w:t>
      </w:r>
    </w:p>
    <w:p w14:paraId="023B64E0" w14:textId="77777777" w:rsidR="00772DA7" w:rsidRPr="00772DA7" w:rsidRDefault="00772DA7" w:rsidP="00772DA7">
      <w:pPr>
        <w:pStyle w:val="NoSpacing"/>
        <w:rPr>
          <w:rFonts w:ascii="Times New Roman" w:hAnsi="Times New Roman" w:cs="Times New Roman"/>
          <w:bCs/>
          <w:sz w:val="24"/>
          <w:szCs w:val="24"/>
        </w:rPr>
      </w:pPr>
    </w:p>
    <w:p w14:paraId="3B998D16" w14:textId="77777777" w:rsidR="00772DA7" w:rsidRPr="00772DA7" w:rsidRDefault="00772DA7" w:rsidP="00772DA7">
      <w:pPr>
        <w:pStyle w:val="NoSpacing"/>
        <w:rPr>
          <w:rFonts w:ascii="Times New Roman" w:hAnsi="Times New Roman" w:cs="Times New Roman"/>
          <w:bCs/>
          <w:sz w:val="24"/>
          <w:szCs w:val="24"/>
        </w:rPr>
      </w:pPr>
      <w:r w:rsidRPr="00C51961">
        <w:rPr>
          <w:rFonts w:ascii="Times New Roman" w:hAnsi="Times New Roman" w:cs="Times New Roman"/>
          <w:b/>
          <w:bCs/>
          <w:sz w:val="24"/>
          <w:szCs w:val="24"/>
        </w:rPr>
        <w:t>Shayne</w:t>
      </w:r>
      <w:r w:rsidRPr="00772DA7">
        <w:rPr>
          <w:rFonts w:ascii="Times New Roman" w:hAnsi="Times New Roman" w:cs="Times New Roman"/>
          <w:bCs/>
          <w:sz w:val="24"/>
          <w:szCs w:val="24"/>
        </w:rPr>
        <w:t xml:space="preserve"> </w:t>
      </w:r>
      <w:r w:rsidRPr="00C51961">
        <w:rPr>
          <w:rFonts w:ascii="Times New Roman" w:hAnsi="Times New Roman" w:cs="Times New Roman"/>
          <w:b/>
          <w:bCs/>
          <w:sz w:val="24"/>
          <w:szCs w:val="24"/>
        </w:rPr>
        <w:t>Pierce</w:t>
      </w:r>
      <w:r w:rsidRPr="00772DA7">
        <w:rPr>
          <w:rFonts w:ascii="Times New Roman" w:hAnsi="Times New Roman" w:cs="Times New Roman"/>
          <w:bCs/>
          <w:sz w:val="24"/>
          <w:szCs w:val="24"/>
        </w:rPr>
        <w:t xml:space="preserve"> asked whether that meant denying the proposal without stating a reason.</w:t>
      </w:r>
    </w:p>
    <w:p w14:paraId="0CC6692D" w14:textId="77777777" w:rsidR="00772DA7" w:rsidRPr="00772DA7" w:rsidRDefault="00772DA7" w:rsidP="00772DA7">
      <w:pPr>
        <w:pStyle w:val="NoSpacing"/>
        <w:rPr>
          <w:rFonts w:ascii="Times New Roman" w:hAnsi="Times New Roman" w:cs="Times New Roman"/>
          <w:bCs/>
          <w:sz w:val="24"/>
          <w:szCs w:val="24"/>
        </w:rPr>
      </w:pPr>
    </w:p>
    <w:p w14:paraId="32BDA835" w14:textId="77777777" w:rsidR="00772DA7" w:rsidRPr="00772DA7" w:rsidRDefault="00772DA7" w:rsidP="00772DA7">
      <w:pPr>
        <w:pStyle w:val="NoSpacing"/>
        <w:rPr>
          <w:rFonts w:ascii="Times New Roman" w:hAnsi="Times New Roman" w:cs="Times New Roman"/>
          <w:bCs/>
          <w:sz w:val="24"/>
          <w:szCs w:val="24"/>
        </w:rPr>
      </w:pPr>
      <w:r w:rsidRPr="00C51961">
        <w:rPr>
          <w:rFonts w:ascii="Times New Roman" w:hAnsi="Times New Roman" w:cs="Times New Roman"/>
          <w:b/>
          <w:bCs/>
          <w:sz w:val="24"/>
          <w:szCs w:val="24"/>
        </w:rPr>
        <w:t>Stanford</w:t>
      </w:r>
      <w:r w:rsidRPr="00772DA7">
        <w:rPr>
          <w:rFonts w:ascii="Times New Roman" w:hAnsi="Times New Roman" w:cs="Times New Roman"/>
          <w:bCs/>
          <w:sz w:val="24"/>
          <w:szCs w:val="24"/>
        </w:rPr>
        <w:t xml:space="preserve"> </w:t>
      </w:r>
      <w:r w:rsidRPr="00C51961">
        <w:rPr>
          <w:rFonts w:ascii="Times New Roman" w:hAnsi="Times New Roman" w:cs="Times New Roman"/>
          <w:b/>
          <w:bCs/>
          <w:sz w:val="24"/>
          <w:szCs w:val="24"/>
        </w:rPr>
        <w:t>Sainsbury</w:t>
      </w:r>
      <w:r w:rsidRPr="00772DA7">
        <w:rPr>
          <w:rFonts w:ascii="Times New Roman" w:hAnsi="Times New Roman" w:cs="Times New Roman"/>
          <w:bCs/>
          <w:sz w:val="24"/>
          <w:szCs w:val="24"/>
        </w:rPr>
        <w:t xml:space="preserve"> responded that the County Commissioners could review the minutes to understand what had been stated and why the Planning Commission made its recommendation.</w:t>
      </w:r>
    </w:p>
    <w:p w14:paraId="30EAD052" w14:textId="77777777" w:rsidR="00772DA7" w:rsidRPr="00772DA7" w:rsidRDefault="00772DA7" w:rsidP="00772DA7">
      <w:pPr>
        <w:pStyle w:val="NoSpacing"/>
        <w:rPr>
          <w:rFonts w:ascii="Times New Roman" w:hAnsi="Times New Roman" w:cs="Times New Roman"/>
          <w:bCs/>
          <w:sz w:val="24"/>
          <w:szCs w:val="24"/>
        </w:rPr>
      </w:pPr>
    </w:p>
    <w:p w14:paraId="3B46B62D" w14:textId="7D8E030E" w:rsidR="00772DA7" w:rsidRPr="00772DA7" w:rsidRDefault="00772DA7" w:rsidP="00772DA7">
      <w:pPr>
        <w:pStyle w:val="NoSpacing"/>
        <w:rPr>
          <w:rFonts w:ascii="Times New Roman" w:hAnsi="Times New Roman" w:cs="Times New Roman"/>
          <w:bCs/>
          <w:sz w:val="24"/>
          <w:szCs w:val="24"/>
        </w:rPr>
      </w:pPr>
      <w:r w:rsidRPr="00C51961">
        <w:rPr>
          <w:rFonts w:ascii="Times New Roman" w:hAnsi="Times New Roman" w:cs="Times New Roman"/>
          <w:b/>
          <w:bCs/>
          <w:sz w:val="24"/>
          <w:szCs w:val="24"/>
        </w:rPr>
        <w:t>Shayne</w:t>
      </w:r>
      <w:r w:rsidRPr="00772DA7">
        <w:rPr>
          <w:rFonts w:ascii="Times New Roman" w:hAnsi="Times New Roman" w:cs="Times New Roman"/>
          <w:bCs/>
          <w:sz w:val="24"/>
          <w:szCs w:val="24"/>
        </w:rPr>
        <w:t xml:space="preserve"> </w:t>
      </w:r>
      <w:r w:rsidRPr="00C51961">
        <w:rPr>
          <w:rFonts w:ascii="Times New Roman" w:hAnsi="Times New Roman" w:cs="Times New Roman"/>
          <w:b/>
          <w:bCs/>
          <w:sz w:val="24"/>
          <w:szCs w:val="24"/>
        </w:rPr>
        <w:t>Pierce</w:t>
      </w:r>
      <w:r w:rsidRPr="00772DA7">
        <w:rPr>
          <w:rFonts w:ascii="Times New Roman" w:hAnsi="Times New Roman" w:cs="Times New Roman"/>
          <w:bCs/>
          <w:sz w:val="24"/>
          <w:szCs w:val="24"/>
        </w:rPr>
        <w:t xml:space="preserve"> stated that, in his view, the commission could recommend denial with findings that setbacks were not explicitly stated in the proposed permitted use standards and that setbacks had been replaced with a right-of-way notification requirement. He explained that while notice allowed people to comment </w:t>
      </w:r>
      <w:r w:rsidR="002D0899">
        <w:rPr>
          <w:rFonts w:ascii="Times New Roman" w:hAnsi="Times New Roman" w:cs="Times New Roman"/>
          <w:bCs/>
          <w:sz w:val="24"/>
          <w:szCs w:val="24"/>
        </w:rPr>
        <w:t>on</w:t>
      </w:r>
      <w:r w:rsidRPr="00772DA7">
        <w:rPr>
          <w:rFonts w:ascii="Times New Roman" w:hAnsi="Times New Roman" w:cs="Times New Roman"/>
          <w:bCs/>
          <w:sz w:val="24"/>
          <w:szCs w:val="24"/>
        </w:rPr>
        <w:t xml:space="preserve"> the utility, it did not necessarily give them an opportunity to comment </w:t>
      </w:r>
      <w:r w:rsidR="002D0899">
        <w:rPr>
          <w:rFonts w:ascii="Times New Roman" w:hAnsi="Times New Roman" w:cs="Times New Roman"/>
          <w:bCs/>
          <w:sz w:val="24"/>
          <w:szCs w:val="24"/>
        </w:rPr>
        <w:t>on</w:t>
      </w:r>
      <w:r w:rsidRPr="00772DA7">
        <w:rPr>
          <w:rFonts w:ascii="Times New Roman" w:hAnsi="Times New Roman" w:cs="Times New Roman"/>
          <w:bCs/>
          <w:sz w:val="24"/>
          <w:szCs w:val="24"/>
        </w:rPr>
        <w:t xml:space="preserve"> a governing body. He stated that the main finding could be that the commission wanted to retain the ability to review and grant conditional use permits based on whether detrimental impacts had been mitigated. He noted that if an applicant could show all detrimental impacts had been mitigated, the commission would have to approve a conditional use, but the conditional use process still preserved the ability to review impacts and impose conditions.</w:t>
      </w:r>
    </w:p>
    <w:p w14:paraId="22C7B4C4" w14:textId="77777777" w:rsidR="00772DA7" w:rsidRPr="00772DA7" w:rsidRDefault="00772DA7" w:rsidP="00772DA7">
      <w:pPr>
        <w:pStyle w:val="NoSpacing"/>
        <w:rPr>
          <w:rFonts w:ascii="Times New Roman" w:hAnsi="Times New Roman" w:cs="Times New Roman"/>
          <w:bCs/>
          <w:sz w:val="24"/>
          <w:szCs w:val="24"/>
        </w:rPr>
      </w:pPr>
    </w:p>
    <w:p w14:paraId="626E8391" w14:textId="77777777" w:rsidR="00772DA7" w:rsidRPr="00772DA7" w:rsidRDefault="00772DA7" w:rsidP="00772DA7">
      <w:pPr>
        <w:pStyle w:val="NoSpacing"/>
        <w:rPr>
          <w:rFonts w:ascii="Times New Roman" w:hAnsi="Times New Roman" w:cs="Times New Roman"/>
          <w:bCs/>
          <w:sz w:val="24"/>
          <w:szCs w:val="24"/>
        </w:rPr>
      </w:pPr>
      <w:r w:rsidRPr="00C51961">
        <w:rPr>
          <w:rFonts w:ascii="Times New Roman" w:hAnsi="Times New Roman" w:cs="Times New Roman"/>
          <w:b/>
          <w:bCs/>
          <w:sz w:val="24"/>
          <w:szCs w:val="24"/>
        </w:rPr>
        <w:t>Seth</w:t>
      </w:r>
      <w:r w:rsidRPr="00772DA7">
        <w:rPr>
          <w:rFonts w:ascii="Times New Roman" w:hAnsi="Times New Roman" w:cs="Times New Roman"/>
          <w:bCs/>
          <w:sz w:val="24"/>
          <w:szCs w:val="24"/>
        </w:rPr>
        <w:t xml:space="preserve"> </w:t>
      </w:r>
      <w:r w:rsidRPr="00C51961">
        <w:rPr>
          <w:rFonts w:ascii="Times New Roman" w:hAnsi="Times New Roman" w:cs="Times New Roman"/>
          <w:b/>
          <w:bCs/>
          <w:sz w:val="24"/>
          <w:szCs w:val="24"/>
        </w:rPr>
        <w:t>Cox</w:t>
      </w:r>
      <w:r w:rsidRPr="00772DA7">
        <w:rPr>
          <w:rFonts w:ascii="Times New Roman" w:hAnsi="Times New Roman" w:cs="Times New Roman"/>
          <w:bCs/>
          <w:sz w:val="24"/>
          <w:szCs w:val="24"/>
        </w:rPr>
        <w:t xml:space="preserve"> stated that it was difficult to craft the exact motion.</w:t>
      </w:r>
    </w:p>
    <w:p w14:paraId="44BA2CA4" w14:textId="77777777" w:rsidR="00772DA7" w:rsidRPr="00772DA7" w:rsidRDefault="00772DA7" w:rsidP="00772DA7">
      <w:pPr>
        <w:pStyle w:val="NoSpacing"/>
        <w:rPr>
          <w:rFonts w:ascii="Times New Roman" w:hAnsi="Times New Roman" w:cs="Times New Roman"/>
          <w:bCs/>
          <w:sz w:val="24"/>
          <w:szCs w:val="24"/>
        </w:rPr>
      </w:pPr>
    </w:p>
    <w:p w14:paraId="354F56B0" w14:textId="77777777" w:rsidR="00772DA7" w:rsidRPr="00772DA7" w:rsidRDefault="00772DA7" w:rsidP="00772DA7">
      <w:pPr>
        <w:pStyle w:val="NoSpacing"/>
        <w:rPr>
          <w:rFonts w:ascii="Times New Roman" w:hAnsi="Times New Roman" w:cs="Times New Roman"/>
          <w:bCs/>
          <w:sz w:val="24"/>
          <w:szCs w:val="24"/>
        </w:rPr>
      </w:pPr>
      <w:r w:rsidRPr="00C51961">
        <w:rPr>
          <w:rFonts w:ascii="Times New Roman" w:hAnsi="Times New Roman" w:cs="Times New Roman"/>
          <w:b/>
          <w:bCs/>
          <w:sz w:val="24"/>
          <w:szCs w:val="24"/>
        </w:rPr>
        <w:t>Sullivan</w:t>
      </w:r>
      <w:r w:rsidRPr="00772DA7">
        <w:rPr>
          <w:rFonts w:ascii="Times New Roman" w:hAnsi="Times New Roman" w:cs="Times New Roman"/>
          <w:bCs/>
          <w:sz w:val="24"/>
          <w:szCs w:val="24"/>
        </w:rPr>
        <w:t xml:space="preserve"> </w:t>
      </w:r>
      <w:r w:rsidRPr="00C51961">
        <w:rPr>
          <w:rFonts w:ascii="Times New Roman" w:hAnsi="Times New Roman" w:cs="Times New Roman"/>
          <w:b/>
          <w:bCs/>
          <w:sz w:val="24"/>
          <w:szCs w:val="24"/>
        </w:rPr>
        <w:t>Love</w:t>
      </w:r>
      <w:r w:rsidRPr="00772DA7">
        <w:rPr>
          <w:rFonts w:ascii="Times New Roman" w:hAnsi="Times New Roman" w:cs="Times New Roman"/>
          <w:bCs/>
          <w:sz w:val="24"/>
          <w:szCs w:val="24"/>
        </w:rPr>
        <w:t xml:space="preserve"> suggested possible language for a motion, including concerns about compatibility with and protection of surrounding land uses. He also referenced the goal of promoting efficient and predictable permitting consistent with the public interest, which he believed staff and Rocky Mountain Power also wanted. He suggested that those concepts might help frame the motion or provide direction.</w:t>
      </w:r>
    </w:p>
    <w:p w14:paraId="3FBD5FE0" w14:textId="77777777" w:rsidR="00772DA7" w:rsidRPr="00772DA7" w:rsidRDefault="00772DA7" w:rsidP="00772DA7">
      <w:pPr>
        <w:pStyle w:val="NoSpacing"/>
        <w:rPr>
          <w:rFonts w:ascii="Times New Roman" w:hAnsi="Times New Roman" w:cs="Times New Roman"/>
          <w:bCs/>
          <w:sz w:val="24"/>
          <w:szCs w:val="24"/>
        </w:rPr>
      </w:pPr>
    </w:p>
    <w:p w14:paraId="5F13E838" w14:textId="77777777" w:rsidR="00772DA7" w:rsidRPr="00772DA7" w:rsidRDefault="00772DA7" w:rsidP="00772DA7">
      <w:pPr>
        <w:pStyle w:val="NoSpacing"/>
        <w:rPr>
          <w:rFonts w:ascii="Times New Roman" w:hAnsi="Times New Roman" w:cs="Times New Roman"/>
          <w:bCs/>
          <w:sz w:val="24"/>
          <w:szCs w:val="24"/>
        </w:rPr>
      </w:pPr>
      <w:r w:rsidRPr="00C51961">
        <w:rPr>
          <w:rFonts w:ascii="Times New Roman" w:hAnsi="Times New Roman" w:cs="Times New Roman"/>
          <w:b/>
          <w:bCs/>
          <w:sz w:val="24"/>
          <w:szCs w:val="24"/>
        </w:rPr>
        <w:lastRenderedPageBreak/>
        <w:t>Dale</w:t>
      </w:r>
      <w:r w:rsidRPr="00772DA7">
        <w:rPr>
          <w:rFonts w:ascii="Times New Roman" w:hAnsi="Times New Roman" w:cs="Times New Roman"/>
          <w:bCs/>
          <w:sz w:val="24"/>
          <w:szCs w:val="24"/>
        </w:rPr>
        <w:t xml:space="preserve"> </w:t>
      </w:r>
      <w:r w:rsidRPr="00C51961">
        <w:rPr>
          <w:rFonts w:ascii="Times New Roman" w:hAnsi="Times New Roman" w:cs="Times New Roman"/>
          <w:b/>
          <w:bCs/>
          <w:sz w:val="24"/>
          <w:szCs w:val="24"/>
        </w:rPr>
        <w:t>Eyre</w:t>
      </w:r>
      <w:r w:rsidRPr="00772DA7">
        <w:rPr>
          <w:rFonts w:ascii="Times New Roman" w:hAnsi="Times New Roman" w:cs="Times New Roman"/>
          <w:bCs/>
          <w:sz w:val="24"/>
          <w:szCs w:val="24"/>
        </w:rPr>
        <w:t xml:space="preserve"> explained that the commission had three options: recommend approval, recommend denial, or recommend an alternative amendment.</w:t>
      </w:r>
    </w:p>
    <w:p w14:paraId="19C09000" w14:textId="77777777" w:rsidR="00772DA7" w:rsidRPr="00772DA7" w:rsidRDefault="00772DA7" w:rsidP="00772DA7">
      <w:pPr>
        <w:pStyle w:val="NoSpacing"/>
        <w:rPr>
          <w:rFonts w:ascii="Times New Roman" w:hAnsi="Times New Roman" w:cs="Times New Roman"/>
          <w:bCs/>
          <w:sz w:val="24"/>
          <w:szCs w:val="24"/>
        </w:rPr>
      </w:pPr>
    </w:p>
    <w:p w14:paraId="0B6119CF" w14:textId="4C182CC4" w:rsidR="00772DA7" w:rsidRPr="00772DA7" w:rsidRDefault="00772DA7" w:rsidP="00772DA7">
      <w:pPr>
        <w:pStyle w:val="NoSpacing"/>
        <w:rPr>
          <w:rFonts w:ascii="Times New Roman" w:hAnsi="Times New Roman" w:cs="Times New Roman"/>
          <w:bCs/>
          <w:sz w:val="24"/>
          <w:szCs w:val="24"/>
        </w:rPr>
      </w:pPr>
      <w:r w:rsidRPr="00C51961">
        <w:rPr>
          <w:rFonts w:ascii="Times New Roman" w:hAnsi="Times New Roman" w:cs="Times New Roman"/>
          <w:b/>
          <w:bCs/>
          <w:sz w:val="24"/>
          <w:szCs w:val="24"/>
        </w:rPr>
        <w:t>Shayne</w:t>
      </w:r>
      <w:r w:rsidRPr="00772DA7">
        <w:rPr>
          <w:rFonts w:ascii="Times New Roman" w:hAnsi="Times New Roman" w:cs="Times New Roman"/>
          <w:bCs/>
          <w:sz w:val="24"/>
          <w:szCs w:val="24"/>
        </w:rPr>
        <w:t xml:space="preserve"> </w:t>
      </w:r>
      <w:r w:rsidRPr="00C51961">
        <w:rPr>
          <w:rFonts w:ascii="Times New Roman" w:hAnsi="Times New Roman" w:cs="Times New Roman"/>
          <w:b/>
          <w:bCs/>
          <w:sz w:val="24"/>
          <w:szCs w:val="24"/>
        </w:rPr>
        <w:t>Pierce</w:t>
      </w:r>
      <w:r w:rsidRPr="00772DA7">
        <w:rPr>
          <w:rFonts w:ascii="Times New Roman" w:hAnsi="Times New Roman" w:cs="Times New Roman"/>
          <w:bCs/>
          <w:sz w:val="24"/>
          <w:szCs w:val="24"/>
        </w:rPr>
        <w:t xml:space="preserve"> noted that the materials referenced findings </w:t>
      </w:r>
      <w:r w:rsidR="002D0899">
        <w:rPr>
          <w:rFonts w:ascii="Times New Roman" w:hAnsi="Times New Roman" w:cs="Times New Roman"/>
          <w:bCs/>
          <w:sz w:val="24"/>
          <w:szCs w:val="24"/>
        </w:rPr>
        <w:t xml:space="preserve">that were yet </w:t>
      </w:r>
      <w:r w:rsidRPr="00772DA7">
        <w:rPr>
          <w:rFonts w:ascii="Times New Roman" w:hAnsi="Times New Roman" w:cs="Times New Roman"/>
          <w:bCs/>
          <w:sz w:val="24"/>
          <w:szCs w:val="24"/>
        </w:rPr>
        <w:t>to be determined, which had contributed to the confusion.</w:t>
      </w:r>
    </w:p>
    <w:p w14:paraId="2727CA74" w14:textId="77777777" w:rsidR="00772DA7" w:rsidRPr="00772DA7" w:rsidRDefault="00772DA7" w:rsidP="00772DA7">
      <w:pPr>
        <w:pStyle w:val="NoSpacing"/>
        <w:rPr>
          <w:rFonts w:ascii="Times New Roman" w:hAnsi="Times New Roman" w:cs="Times New Roman"/>
          <w:bCs/>
          <w:sz w:val="24"/>
          <w:szCs w:val="24"/>
        </w:rPr>
      </w:pPr>
    </w:p>
    <w:p w14:paraId="3C8E9D15" w14:textId="77777777" w:rsidR="00772DA7" w:rsidRPr="00772DA7" w:rsidRDefault="00772DA7" w:rsidP="00772DA7">
      <w:pPr>
        <w:pStyle w:val="NoSpacing"/>
        <w:rPr>
          <w:rFonts w:ascii="Times New Roman" w:hAnsi="Times New Roman" w:cs="Times New Roman"/>
          <w:bCs/>
          <w:sz w:val="24"/>
          <w:szCs w:val="24"/>
        </w:rPr>
      </w:pPr>
      <w:r w:rsidRPr="00C51961">
        <w:rPr>
          <w:rFonts w:ascii="Times New Roman" w:hAnsi="Times New Roman" w:cs="Times New Roman"/>
          <w:b/>
          <w:bCs/>
          <w:sz w:val="24"/>
          <w:szCs w:val="24"/>
        </w:rPr>
        <w:t>Sullivan</w:t>
      </w:r>
      <w:r w:rsidRPr="00772DA7">
        <w:rPr>
          <w:rFonts w:ascii="Times New Roman" w:hAnsi="Times New Roman" w:cs="Times New Roman"/>
          <w:bCs/>
          <w:sz w:val="24"/>
          <w:szCs w:val="24"/>
        </w:rPr>
        <w:t xml:space="preserve"> </w:t>
      </w:r>
      <w:r w:rsidRPr="00C51961">
        <w:rPr>
          <w:rFonts w:ascii="Times New Roman" w:hAnsi="Times New Roman" w:cs="Times New Roman"/>
          <w:b/>
          <w:bCs/>
          <w:sz w:val="24"/>
          <w:szCs w:val="24"/>
        </w:rPr>
        <w:t>Love</w:t>
      </w:r>
      <w:r w:rsidRPr="00772DA7">
        <w:rPr>
          <w:rFonts w:ascii="Times New Roman" w:hAnsi="Times New Roman" w:cs="Times New Roman"/>
          <w:bCs/>
          <w:sz w:val="24"/>
          <w:szCs w:val="24"/>
        </w:rPr>
        <w:t xml:space="preserve"> stated that if findings were not required, the commission could simply recommend denial.</w:t>
      </w:r>
    </w:p>
    <w:p w14:paraId="462CF968" w14:textId="77777777" w:rsidR="00772DA7" w:rsidRPr="00772DA7" w:rsidRDefault="00772DA7" w:rsidP="00772DA7">
      <w:pPr>
        <w:pStyle w:val="NoSpacing"/>
        <w:rPr>
          <w:rFonts w:ascii="Times New Roman" w:hAnsi="Times New Roman" w:cs="Times New Roman"/>
          <w:bCs/>
          <w:sz w:val="24"/>
          <w:szCs w:val="24"/>
        </w:rPr>
      </w:pPr>
    </w:p>
    <w:p w14:paraId="4668EF43" w14:textId="77777777" w:rsidR="00772DA7" w:rsidRPr="00772DA7" w:rsidRDefault="00772DA7" w:rsidP="00772DA7">
      <w:pPr>
        <w:pStyle w:val="NoSpacing"/>
        <w:rPr>
          <w:rFonts w:ascii="Times New Roman" w:hAnsi="Times New Roman" w:cs="Times New Roman"/>
          <w:bCs/>
          <w:sz w:val="24"/>
          <w:szCs w:val="24"/>
        </w:rPr>
      </w:pPr>
      <w:r w:rsidRPr="00C51961">
        <w:rPr>
          <w:rFonts w:ascii="Times New Roman" w:hAnsi="Times New Roman" w:cs="Times New Roman"/>
          <w:b/>
          <w:bCs/>
          <w:sz w:val="24"/>
          <w:szCs w:val="24"/>
        </w:rPr>
        <w:t>Lorraine</w:t>
      </w:r>
      <w:r w:rsidRPr="00772DA7">
        <w:rPr>
          <w:rFonts w:ascii="Times New Roman" w:hAnsi="Times New Roman" w:cs="Times New Roman"/>
          <w:bCs/>
          <w:sz w:val="24"/>
          <w:szCs w:val="24"/>
        </w:rPr>
        <w:t xml:space="preserve"> </w:t>
      </w:r>
      <w:r w:rsidRPr="00C51961">
        <w:rPr>
          <w:rFonts w:ascii="Times New Roman" w:hAnsi="Times New Roman" w:cs="Times New Roman"/>
          <w:b/>
          <w:bCs/>
          <w:sz w:val="24"/>
          <w:szCs w:val="24"/>
        </w:rPr>
        <w:t>Davis</w:t>
      </w:r>
      <w:r w:rsidRPr="00772DA7">
        <w:rPr>
          <w:rFonts w:ascii="Times New Roman" w:hAnsi="Times New Roman" w:cs="Times New Roman"/>
          <w:bCs/>
          <w:sz w:val="24"/>
          <w:szCs w:val="24"/>
        </w:rPr>
        <w:t xml:space="preserve"> agreed that the findings language had been confusing and stated that she favored simply recommending denial.</w:t>
      </w:r>
    </w:p>
    <w:p w14:paraId="42AFA712" w14:textId="77777777" w:rsidR="00772DA7" w:rsidRPr="00772DA7" w:rsidRDefault="00772DA7" w:rsidP="00772DA7">
      <w:pPr>
        <w:pStyle w:val="NoSpacing"/>
        <w:rPr>
          <w:rFonts w:ascii="Times New Roman" w:hAnsi="Times New Roman" w:cs="Times New Roman"/>
          <w:bCs/>
          <w:sz w:val="24"/>
          <w:szCs w:val="24"/>
        </w:rPr>
      </w:pPr>
    </w:p>
    <w:p w14:paraId="67A92D30" w14:textId="77777777" w:rsidR="00772DA7" w:rsidRPr="00772DA7" w:rsidRDefault="00772DA7" w:rsidP="00772DA7">
      <w:pPr>
        <w:pStyle w:val="NoSpacing"/>
        <w:rPr>
          <w:rFonts w:ascii="Times New Roman" w:hAnsi="Times New Roman" w:cs="Times New Roman"/>
          <w:bCs/>
          <w:sz w:val="24"/>
          <w:szCs w:val="24"/>
        </w:rPr>
      </w:pPr>
      <w:r w:rsidRPr="00C51961">
        <w:rPr>
          <w:rFonts w:ascii="Times New Roman" w:hAnsi="Times New Roman" w:cs="Times New Roman"/>
          <w:b/>
          <w:bCs/>
          <w:sz w:val="24"/>
          <w:szCs w:val="24"/>
        </w:rPr>
        <w:t>Dale</w:t>
      </w:r>
      <w:r w:rsidRPr="00772DA7">
        <w:rPr>
          <w:rFonts w:ascii="Times New Roman" w:hAnsi="Times New Roman" w:cs="Times New Roman"/>
          <w:bCs/>
          <w:sz w:val="24"/>
          <w:szCs w:val="24"/>
        </w:rPr>
        <w:t xml:space="preserve"> </w:t>
      </w:r>
      <w:r w:rsidRPr="00C51961">
        <w:rPr>
          <w:rFonts w:ascii="Times New Roman" w:hAnsi="Times New Roman" w:cs="Times New Roman"/>
          <w:b/>
          <w:bCs/>
          <w:sz w:val="24"/>
          <w:szCs w:val="24"/>
        </w:rPr>
        <w:t>Eyre</w:t>
      </w:r>
      <w:r w:rsidRPr="00772DA7">
        <w:rPr>
          <w:rFonts w:ascii="Times New Roman" w:hAnsi="Times New Roman" w:cs="Times New Roman"/>
          <w:bCs/>
          <w:sz w:val="24"/>
          <w:szCs w:val="24"/>
        </w:rPr>
        <w:t xml:space="preserve"> stated that the County Commission might want to know why, but the best response was that the full meeting record and minutes would explain the reasons.</w:t>
      </w:r>
    </w:p>
    <w:p w14:paraId="6037677F" w14:textId="77777777" w:rsidR="00772DA7" w:rsidRPr="00772DA7" w:rsidRDefault="00772DA7" w:rsidP="00772DA7">
      <w:pPr>
        <w:pStyle w:val="NoSpacing"/>
        <w:rPr>
          <w:rFonts w:ascii="Times New Roman" w:hAnsi="Times New Roman" w:cs="Times New Roman"/>
          <w:bCs/>
          <w:sz w:val="24"/>
          <w:szCs w:val="24"/>
        </w:rPr>
      </w:pPr>
    </w:p>
    <w:p w14:paraId="40940AA8" w14:textId="00277CEC" w:rsidR="00772DA7" w:rsidRDefault="00772DA7" w:rsidP="005822F6">
      <w:pPr>
        <w:pStyle w:val="NoSpacing"/>
        <w:rPr>
          <w:rFonts w:ascii="Times New Roman" w:hAnsi="Times New Roman" w:cs="Times New Roman"/>
          <w:bCs/>
          <w:sz w:val="24"/>
          <w:szCs w:val="24"/>
        </w:rPr>
      </w:pPr>
      <w:r w:rsidRPr="00C51961">
        <w:rPr>
          <w:rFonts w:ascii="Times New Roman" w:hAnsi="Times New Roman" w:cs="Times New Roman"/>
          <w:b/>
          <w:bCs/>
          <w:sz w:val="24"/>
          <w:szCs w:val="24"/>
        </w:rPr>
        <w:t>Sullivan</w:t>
      </w:r>
      <w:r w:rsidRPr="00772DA7">
        <w:rPr>
          <w:rFonts w:ascii="Times New Roman" w:hAnsi="Times New Roman" w:cs="Times New Roman"/>
          <w:bCs/>
          <w:sz w:val="24"/>
          <w:szCs w:val="24"/>
        </w:rPr>
        <w:t xml:space="preserve"> </w:t>
      </w:r>
      <w:r w:rsidRPr="00C51961">
        <w:rPr>
          <w:rFonts w:ascii="Times New Roman" w:hAnsi="Times New Roman" w:cs="Times New Roman"/>
          <w:b/>
          <w:bCs/>
          <w:sz w:val="24"/>
          <w:szCs w:val="24"/>
        </w:rPr>
        <w:t>Love</w:t>
      </w:r>
      <w:r w:rsidRPr="00772DA7">
        <w:rPr>
          <w:rFonts w:ascii="Times New Roman" w:hAnsi="Times New Roman" w:cs="Times New Roman"/>
          <w:bCs/>
          <w:sz w:val="24"/>
          <w:szCs w:val="24"/>
        </w:rPr>
        <w:t xml:space="preserve"> stated that relying on the meeting record made the motion simpler.</w:t>
      </w:r>
    </w:p>
    <w:p w14:paraId="4E77AA51" w14:textId="77777777" w:rsidR="009216A8" w:rsidRDefault="009216A8" w:rsidP="009216A8">
      <w:pPr>
        <w:pStyle w:val="NoSpacing"/>
        <w:rPr>
          <w:rFonts w:ascii="Times New Roman" w:hAnsi="Times New Roman" w:cs="Times New Roman"/>
          <w:bCs/>
          <w:sz w:val="24"/>
          <w:szCs w:val="24"/>
        </w:rPr>
      </w:pPr>
    </w:p>
    <w:p w14:paraId="5FCDB5E6" w14:textId="59D70386" w:rsidR="009216A8" w:rsidRPr="0036249D" w:rsidRDefault="009216A8" w:rsidP="009216A8">
      <w:pPr>
        <w:pStyle w:val="NoSpacing"/>
        <w:ind w:firstLine="720"/>
        <w:jc w:val="center"/>
        <w:rPr>
          <w:rFonts w:ascii="Times New Roman" w:hAnsi="Times New Roman" w:cs="Times New Roman"/>
          <w:sz w:val="24"/>
          <w:szCs w:val="24"/>
          <w:lang w:val="bs-Latn-BA"/>
        </w:rPr>
      </w:pPr>
      <w:r w:rsidRPr="00167E45">
        <w:rPr>
          <w:rFonts w:ascii="Times New Roman" w:hAnsi="Times New Roman" w:cs="Times New Roman"/>
          <w:bCs/>
          <w:sz w:val="24"/>
          <w:szCs w:val="24"/>
        </w:rPr>
        <w:t>Motion:</w:t>
      </w:r>
      <w:r>
        <w:rPr>
          <w:rFonts w:ascii="Times New Roman" w:hAnsi="Times New Roman" w:cs="Times New Roman"/>
          <w:bCs/>
          <w:sz w:val="24"/>
          <w:szCs w:val="24"/>
        </w:rPr>
        <w:t xml:space="preserve"> </w:t>
      </w:r>
      <w:r>
        <w:rPr>
          <w:rFonts w:ascii="Times New Roman" w:hAnsi="Times New Roman" w:cs="Times New Roman"/>
          <w:bCs/>
          <w:sz w:val="24"/>
          <w:szCs w:val="24"/>
          <w:lang w:val="bs-Latn-BA"/>
        </w:rPr>
        <w:t>Sullivan Love</w:t>
      </w:r>
      <w:r>
        <w:rPr>
          <w:rFonts w:ascii="Times New Roman" w:hAnsi="Times New Roman" w:cs="Times New Roman"/>
          <w:bCs/>
          <w:sz w:val="24"/>
          <w:szCs w:val="24"/>
          <w:lang w:val="bs-Latn-BA"/>
        </w:rPr>
        <w:tab/>
      </w:r>
      <w:r w:rsidRPr="00167E45">
        <w:rPr>
          <w:rFonts w:ascii="Times New Roman" w:hAnsi="Times New Roman" w:cs="Times New Roman"/>
          <w:bCs/>
          <w:sz w:val="24"/>
          <w:szCs w:val="24"/>
        </w:rPr>
        <w:t xml:space="preserve">Second: </w:t>
      </w:r>
      <w:r>
        <w:rPr>
          <w:rFonts w:ascii="Times New Roman" w:hAnsi="Times New Roman" w:cs="Times New Roman"/>
          <w:bCs/>
          <w:sz w:val="24"/>
          <w:szCs w:val="24"/>
          <w:lang w:val="bs-Latn-BA"/>
        </w:rPr>
        <w:t>Robert McMullin</w:t>
      </w:r>
    </w:p>
    <w:p w14:paraId="25CBC9E0" w14:textId="77777777" w:rsidR="009216A8" w:rsidRDefault="009216A8" w:rsidP="005822F6">
      <w:pPr>
        <w:pStyle w:val="NoSpacing"/>
        <w:rPr>
          <w:rFonts w:ascii="Times New Roman" w:hAnsi="Times New Roman" w:cs="Times New Roman"/>
          <w:bCs/>
          <w:sz w:val="24"/>
          <w:szCs w:val="24"/>
        </w:rPr>
      </w:pPr>
    </w:p>
    <w:p w14:paraId="043BC8AC" w14:textId="77777777" w:rsidR="009216A8" w:rsidRPr="002D0899" w:rsidRDefault="009216A8" w:rsidP="009216A8">
      <w:pPr>
        <w:pStyle w:val="NoSpacing"/>
        <w:rPr>
          <w:rFonts w:ascii="Times New Roman" w:hAnsi="Times New Roman" w:cs="Times New Roman"/>
          <w:bCs/>
          <w:sz w:val="24"/>
          <w:szCs w:val="24"/>
        </w:rPr>
      </w:pPr>
      <w:r w:rsidRPr="002D0899">
        <w:rPr>
          <w:rFonts w:ascii="Times New Roman" w:hAnsi="Times New Roman" w:cs="Times New Roman"/>
          <w:bCs/>
          <w:sz w:val="24"/>
          <w:szCs w:val="24"/>
        </w:rPr>
        <w:t xml:space="preserve">Motion that the Utah County Planning Commission recommend </w:t>
      </w:r>
      <w:r w:rsidRPr="002D0899">
        <w:rPr>
          <w:rFonts w:ascii="Times New Roman" w:hAnsi="Times New Roman" w:cs="Times New Roman"/>
          <w:b/>
          <w:sz w:val="24"/>
          <w:szCs w:val="24"/>
        </w:rPr>
        <w:t>denial</w:t>
      </w:r>
      <w:r w:rsidRPr="002D0899">
        <w:rPr>
          <w:rFonts w:ascii="Times New Roman" w:hAnsi="Times New Roman" w:cs="Times New Roman"/>
          <w:bCs/>
          <w:sz w:val="24"/>
          <w:szCs w:val="24"/>
        </w:rPr>
        <w:t xml:space="preserve"> to the Utah County Commission of the proposed text amendment to Utah County Land Use Ordinance 8.44. The motion </w:t>
      </w:r>
      <w:r w:rsidRPr="00E77178">
        <w:rPr>
          <w:rFonts w:ascii="Times New Roman" w:hAnsi="Times New Roman" w:cs="Times New Roman"/>
          <w:b/>
          <w:sz w:val="24"/>
          <w:szCs w:val="24"/>
        </w:rPr>
        <w:t>passed</w:t>
      </w:r>
      <w:r w:rsidRPr="002D0899">
        <w:rPr>
          <w:rFonts w:ascii="Times New Roman" w:hAnsi="Times New Roman" w:cs="Times New Roman"/>
          <w:bCs/>
          <w:sz w:val="24"/>
          <w:szCs w:val="24"/>
        </w:rPr>
        <w:t xml:space="preserve"> with the following vote: "Aye" </w:t>
      </w:r>
      <w:r w:rsidRPr="002D0899">
        <w:rPr>
          <w:rFonts w:ascii="Times New Roman" w:hAnsi="Times New Roman" w:cs="Times New Roman"/>
          <w:bCs/>
          <w:sz w:val="24"/>
          <w:szCs w:val="24"/>
          <w:lang w:val="bs-Latn-BA"/>
        </w:rPr>
        <w:t>Shayne Pierce, Sullivan Love, Lorraine Davis, Seth Cox, Robert McMullin, Stanford Sainsbury</w:t>
      </w:r>
      <w:r w:rsidRPr="002D0899">
        <w:rPr>
          <w:rFonts w:ascii="Times New Roman" w:hAnsi="Times New Roman" w:cs="Times New Roman"/>
          <w:bCs/>
          <w:sz w:val="24"/>
          <w:szCs w:val="24"/>
        </w:rPr>
        <w:t>. "Nay" none.</w:t>
      </w:r>
    </w:p>
    <w:p w14:paraId="6849EA87" w14:textId="77777777" w:rsidR="00772DA7" w:rsidRDefault="00772DA7" w:rsidP="009216A8">
      <w:pPr>
        <w:pStyle w:val="NoSpacing"/>
        <w:rPr>
          <w:rFonts w:ascii="Times New Roman" w:hAnsi="Times New Roman" w:cs="Times New Roman"/>
          <w:bCs/>
          <w:sz w:val="24"/>
          <w:szCs w:val="24"/>
        </w:rPr>
      </w:pPr>
    </w:p>
    <w:p w14:paraId="1677B49B" w14:textId="77777777" w:rsidR="002D0899" w:rsidRPr="002D0899" w:rsidRDefault="002D0899" w:rsidP="002D0899">
      <w:pPr>
        <w:pStyle w:val="NoSpacing"/>
        <w:rPr>
          <w:rFonts w:ascii="Times New Roman" w:hAnsi="Times New Roman" w:cs="Times New Roman"/>
          <w:sz w:val="24"/>
          <w:szCs w:val="24"/>
          <w:lang w:val="bs-Latn-BA"/>
        </w:rPr>
      </w:pPr>
      <w:r w:rsidRPr="00C51961">
        <w:rPr>
          <w:rFonts w:ascii="Times New Roman" w:hAnsi="Times New Roman" w:cs="Times New Roman"/>
          <w:b/>
          <w:bCs/>
          <w:sz w:val="24"/>
          <w:szCs w:val="24"/>
          <w:lang w:val="bs-Latn-BA"/>
        </w:rPr>
        <w:t>Bryce</w:t>
      </w:r>
      <w:r w:rsidRPr="002D0899">
        <w:rPr>
          <w:rFonts w:ascii="Times New Roman" w:hAnsi="Times New Roman" w:cs="Times New Roman"/>
          <w:sz w:val="24"/>
          <w:szCs w:val="24"/>
          <w:lang w:val="bs-Latn-BA"/>
        </w:rPr>
        <w:t xml:space="preserve"> </w:t>
      </w:r>
      <w:r w:rsidRPr="00C51961">
        <w:rPr>
          <w:rFonts w:ascii="Times New Roman" w:hAnsi="Times New Roman" w:cs="Times New Roman"/>
          <w:b/>
          <w:bCs/>
          <w:sz w:val="24"/>
          <w:szCs w:val="24"/>
          <w:lang w:val="bs-Latn-BA"/>
        </w:rPr>
        <w:t>Armstrong</w:t>
      </w:r>
      <w:r w:rsidRPr="002D0899">
        <w:rPr>
          <w:rFonts w:ascii="Times New Roman" w:hAnsi="Times New Roman" w:cs="Times New Roman"/>
          <w:sz w:val="24"/>
          <w:szCs w:val="24"/>
          <w:lang w:val="bs-Latn-BA"/>
        </w:rPr>
        <w:t xml:space="preserve"> clarified that the Planning Commission’s recommendation would be forwarded to the County Commission after the minutes were received.</w:t>
      </w:r>
    </w:p>
    <w:p w14:paraId="09586173" w14:textId="77777777" w:rsidR="002D0899" w:rsidRPr="002D0899" w:rsidRDefault="002D0899" w:rsidP="002D0899">
      <w:pPr>
        <w:pStyle w:val="NoSpacing"/>
        <w:rPr>
          <w:rFonts w:ascii="Times New Roman" w:hAnsi="Times New Roman" w:cs="Times New Roman"/>
          <w:sz w:val="24"/>
          <w:szCs w:val="24"/>
          <w:lang w:val="bs-Latn-BA"/>
        </w:rPr>
      </w:pPr>
    </w:p>
    <w:p w14:paraId="1E9F22AA" w14:textId="3769903C" w:rsidR="002D0899" w:rsidRPr="002D0899" w:rsidRDefault="002D0899" w:rsidP="002D0899">
      <w:pPr>
        <w:pStyle w:val="NoSpacing"/>
        <w:rPr>
          <w:rFonts w:ascii="Times New Roman" w:hAnsi="Times New Roman" w:cs="Times New Roman"/>
          <w:sz w:val="24"/>
          <w:szCs w:val="24"/>
          <w:lang w:val="bs-Latn-BA"/>
        </w:rPr>
      </w:pPr>
      <w:r w:rsidRPr="00C51961">
        <w:rPr>
          <w:rFonts w:ascii="Times New Roman" w:hAnsi="Times New Roman" w:cs="Times New Roman"/>
          <w:b/>
          <w:bCs/>
          <w:sz w:val="24"/>
          <w:szCs w:val="24"/>
          <w:lang w:val="bs-Latn-BA"/>
        </w:rPr>
        <w:t>Cameron</w:t>
      </w:r>
      <w:r w:rsidRPr="002D0899">
        <w:rPr>
          <w:rFonts w:ascii="Times New Roman" w:hAnsi="Times New Roman" w:cs="Times New Roman"/>
          <w:sz w:val="24"/>
          <w:szCs w:val="24"/>
          <w:lang w:val="bs-Latn-BA"/>
        </w:rPr>
        <w:t xml:space="preserve"> </w:t>
      </w:r>
      <w:r w:rsidRPr="00C51961">
        <w:rPr>
          <w:rFonts w:ascii="Times New Roman" w:hAnsi="Times New Roman" w:cs="Times New Roman"/>
          <w:b/>
          <w:bCs/>
          <w:sz w:val="24"/>
          <w:szCs w:val="24"/>
          <w:lang w:val="bs-Latn-BA"/>
        </w:rPr>
        <w:t>Sabin</w:t>
      </w:r>
      <w:r w:rsidRPr="002D0899">
        <w:rPr>
          <w:rFonts w:ascii="Times New Roman" w:hAnsi="Times New Roman" w:cs="Times New Roman"/>
          <w:sz w:val="24"/>
          <w:szCs w:val="24"/>
          <w:lang w:val="bs-Latn-BA"/>
        </w:rPr>
        <w:t xml:space="preserve"> </w:t>
      </w:r>
      <w:r w:rsidR="00B17E2A">
        <w:rPr>
          <w:rFonts w:ascii="Times New Roman" w:hAnsi="Times New Roman" w:cs="Times New Roman"/>
          <w:sz w:val="24"/>
          <w:szCs w:val="24"/>
          <w:lang w:val="bs-Latn-BA"/>
        </w:rPr>
        <w:t>stated</w:t>
      </w:r>
      <w:r w:rsidRPr="002D0899">
        <w:rPr>
          <w:rFonts w:ascii="Times New Roman" w:hAnsi="Times New Roman" w:cs="Times New Roman"/>
          <w:sz w:val="24"/>
          <w:szCs w:val="24"/>
          <w:lang w:val="bs-Latn-BA"/>
        </w:rPr>
        <w:t xml:space="preserve"> that Rocky Mountain Power would reach out again to those affected by the project as the process continued. He stated that there had been a delay because of the current proceedings. He also noted that there was a project website with email addresses where people could send questions and request a response.</w:t>
      </w:r>
    </w:p>
    <w:p w14:paraId="5A019BD6" w14:textId="77777777" w:rsidR="002D0899" w:rsidRPr="002D0899" w:rsidRDefault="002D0899" w:rsidP="002D0899">
      <w:pPr>
        <w:pStyle w:val="NoSpacing"/>
        <w:rPr>
          <w:rFonts w:ascii="Times New Roman" w:hAnsi="Times New Roman" w:cs="Times New Roman"/>
          <w:sz w:val="24"/>
          <w:szCs w:val="24"/>
          <w:lang w:val="bs-Latn-BA"/>
        </w:rPr>
      </w:pPr>
    </w:p>
    <w:p w14:paraId="0AC456E8" w14:textId="77777777" w:rsidR="002D0899" w:rsidRPr="002D0899" w:rsidRDefault="002D0899" w:rsidP="002D0899">
      <w:pPr>
        <w:pStyle w:val="NoSpacing"/>
        <w:rPr>
          <w:rFonts w:ascii="Times New Roman" w:hAnsi="Times New Roman" w:cs="Times New Roman"/>
          <w:sz w:val="24"/>
          <w:szCs w:val="24"/>
          <w:lang w:val="bs-Latn-BA"/>
        </w:rPr>
      </w:pPr>
      <w:r w:rsidRPr="00C51961">
        <w:rPr>
          <w:rFonts w:ascii="Times New Roman" w:hAnsi="Times New Roman" w:cs="Times New Roman"/>
          <w:b/>
          <w:bCs/>
          <w:sz w:val="24"/>
          <w:szCs w:val="24"/>
          <w:lang w:val="bs-Latn-BA"/>
        </w:rPr>
        <w:t>Seth</w:t>
      </w:r>
      <w:r w:rsidRPr="002D0899">
        <w:rPr>
          <w:rFonts w:ascii="Times New Roman" w:hAnsi="Times New Roman" w:cs="Times New Roman"/>
          <w:sz w:val="24"/>
          <w:szCs w:val="24"/>
          <w:lang w:val="bs-Latn-BA"/>
        </w:rPr>
        <w:t xml:space="preserve"> </w:t>
      </w:r>
      <w:r w:rsidRPr="00C51961">
        <w:rPr>
          <w:rFonts w:ascii="Times New Roman" w:hAnsi="Times New Roman" w:cs="Times New Roman"/>
          <w:b/>
          <w:bCs/>
          <w:sz w:val="24"/>
          <w:szCs w:val="24"/>
          <w:lang w:val="bs-Latn-BA"/>
        </w:rPr>
        <w:t>Cox</w:t>
      </w:r>
      <w:r w:rsidRPr="002D0899">
        <w:rPr>
          <w:rFonts w:ascii="Times New Roman" w:hAnsi="Times New Roman" w:cs="Times New Roman"/>
          <w:sz w:val="24"/>
          <w:szCs w:val="24"/>
          <w:lang w:val="bs-Latn-BA"/>
        </w:rPr>
        <w:t xml:space="preserve"> encouraged residents to share their full concerns and stated that there was an opportunity for communication between Rocky Mountain Power and residents.</w:t>
      </w:r>
    </w:p>
    <w:p w14:paraId="7D5067A7" w14:textId="77777777" w:rsidR="002D0899" w:rsidRPr="002D0899" w:rsidRDefault="002D0899" w:rsidP="002D0899">
      <w:pPr>
        <w:pStyle w:val="NoSpacing"/>
        <w:rPr>
          <w:rFonts w:ascii="Times New Roman" w:hAnsi="Times New Roman" w:cs="Times New Roman"/>
          <w:sz w:val="24"/>
          <w:szCs w:val="24"/>
          <w:lang w:val="bs-Latn-BA"/>
        </w:rPr>
      </w:pPr>
    </w:p>
    <w:p w14:paraId="10A56B0E" w14:textId="77777777" w:rsidR="002D0899" w:rsidRPr="002D0899" w:rsidRDefault="002D0899" w:rsidP="002D0899">
      <w:pPr>
        <w:pStyle w:val="NoSpacing"/>
        <w:rPr>
          <w:rFonts w:ascii="Times New Roman" w:hAnsi="Times New Roman" w:cs="Times New Roman"/>
          <w:sz w:val="24"/>
          <w:szCs w:val="24"/>
          <w:lang w:val="bs-Latn-BA"/>
        </w:rPr>
      </w:pPr>
      <w:r w:rsidRPr="00C51961">
        <w:rPr>
          <w:rFonts w:ascii="Times New Roman" w:hAnsi="Times New Roman" w:cs="Times New Roman"/>
          <w:b/>
          <w:bCs/>
          <w:sz w:val="24"/>
          <w:szCs w:val="24"/>
          <w:lang w:val="bs-Latn-BA"/>
        </w:rPr>
        <w:t>Bryce</w:t>
      </w:r>
      <w:r w:rsidRPr="002D0899">
        <w:rPr>
          <w:rFonts w:ascii="Times New Roman" w:hAnsi="Times New Roman" w:cs="Times New Roman"/>
          <w:sz w:val="24"/>
          <w:szCs w:val="24"/>
          <w:lang w:val="bs-Latn-BA"/>
        </w:rPr>
        <w:t xml:space="preserve"> </w:t>
      </w:r>
      <w:r w:rsidRPr="00C51961">
        <w:rPr>
          <w:rFonts w:ascii="Times New Roman" w:hAnsi="Times New Roman" w:cs="Times New Roman"/>
          <w:b/>
          <w:bCs/>
          <w:sz w:val="24"/>
          <w:szCs w:val="24"/>
          <w:lang w:val="bs-Latn-BA"/>
        </w:rPr>
        <w:t>Armstrong</w:t>
      </w:r>
      <w:r w:rsidRPr="002D0899">
        <w:rPr>
          <w:rFonts w:ascii="Times New Roman" w:hAnsi="Times New Roman" w:cs="Times New Roman"/>
          <w:sz w:val="24"/>
          <w:szCs w:val="24"/>
          <w:lang w:val="bs-Latn-BA"/>
        </w:rPr>
        <w:t xml:space="preserve"> stated that the item would be forwarded to the County Commission and that the date would be posted on the County Commission’s website. He noted that the County Commission generally met twice a month on Wednesdays at 2 p.m.</w:t>
      </w:r>
    </w:p>
    <w:p w14:paraId="3508B574" w14:textId="77777777" w:rsidR="002D0899" w:rsidRPr="002D0899" w:rsidRDefault="002D0899" w:rsidP="002D0899">
      <w:pPr>
        <w:pStyle w:val="NoSpacing"/>
        <w:rPr>
          <w:rFonts w:ascii="Times New Roman" w:hAnsi="Times New Roman" w:cs="Times New Roman"/>
          <w:sz w:val="24"/>
          <w:szCs w:val="24"/>
          <w:lang w:val="bs-Latn-BA"/>
        </w:rPr>
      </w:pPr>
    </w:p>
    <w:p w14:paraId="2A25F3EA" w14:textId="77777777" w:rsidR="002D0899" w:rsidRPr="002D0899" w:rsidRDefault="002D0899" w:rsidP="002D0899">
      <w:pPr>
        <w:pStyle w:val="NoSpacing"/>
        <w:rPr>
          <w:rFonts w:ascii="Times New Roman" w:hAnsi="Times New Roman" w:cs="Times New Roman"/>
          <w:sz w:val="24"/>
          <w:szCs w:val="24"/>
          <w:lang w:val="bs-Latn-BA"/>
        </w:rPr>
      </w:pPr>
      <w:r w:rsidRPr="00C51961">
        <w:rPr>
          <w:rFonts w:ascii="Times New Roman" w:hAnsi="Times New Roman" w:cs="Times New Roman"/>
          <w:b/>
          <w:bCs/>
          <w:sz w:val="24"/>
          <w:szCs w:val="24"/>
          <w:lang w:val="bs-Latn-BA"/>
        </w:rPr>
        <w:t>Shayne</w:t>
      </w:r>
      <w:r w:rsidRPr="002D0899">
        <w:rPr>
          <w:rFonts w:ascii="Times New Roman" w:hAnsi="Times New Roman" w:cs="Times New Roman"/>
          <w:sz w:val="24"/>
          <w:szCs w:val="24"/>
          <w:lang w:val="bs-Latn-BA"/>
        </w:rPr>
        <w:t xml:space="preserve"> </w:t>
      </w:r>
      <w:r w:rsidRPr="00C51961">
        <w:rPr>
          <w:rFonts w:ascii="Times New Roman" w:hAnsi="Times New Roman" w:cs="Times New Roman"/>
          <w:b/>
          <w:bCs/>
          <w:sz w:val="24"/>
          <w:szCs w:val="24"/>
          <w:lang w:val="bs-Latn-BA"/>
        </w:rPr>
        <w:t>Pierce</w:t>
      </w:r>
      <w:r w:rsidRPr="002D0899">
        <w:rPr>
          <w:rFonts w:ascii="Times New Roman" w:hAnsi="Times New Roman" w:cs="Times New Roman"/>
          <w:sz w:val="24"/>
          <w:szCs w:val="24"/>
          <w:lang w:val="bs-Latn-BA"/>
        </w:rPr>
        <w:t xml:space="preserve"> returned to the agenda and asked whether there was any other business.</w:t>
      </w:r>
    </w:p>
    <w:p w14:paraId="0D0B2A82" w14:textId="77777777" w:rsidR="002D0899" w:rsidRPr="002D0899" w:rsidRDefault="002D0899" w:rsidP="002D0899">
      <w:pPr>
        <w:pStyle w:val="NoSpacing"/>
        <w:rPr>
          <w:rFonts w:ascii="Times New Roman" w:hAnsi="Times New Roman" w:cs="Times New Roman"/>
          <w:sz w:val="24"/>
          <w:szCs w:val="24"/>
          <w:lang w:val="bs-Latn-BA"/>
        </w:rPr>
      </w:pPr>
    </w:p>
    <w:p w14:paraId="006A702F" w14:textId="77777777" w:rsidR="002D0899" w:rsidRPr="002D0899" w:rsidRDefault="002D0899" w:rsidP="002D0899">
      <w:pPr>
        <w:pStyle w:val="NoSpacing"/>
        <w:rPr>
          <w:rFonts w:ascii="Times New Roman" w:hAnsi="Times New Roman" w:cs="Times New Roman"/>
          <w:sz w:val="24"/>
          <w:szCs w:val="24"/>
          <w:lang w:val="bs-Latn-BA"/>
        </w:rPr>
      </w:pPr>
      <w:r w:rsidRPr="00C51961">
        <w:rPr>
          <w:rFonts w:ascii="Times New Roman" w:hAnsi="Times New Roman" w:cs="Times New Roman"/>
          <w:b/>
          <w:bCs/>
          <w:sz w:val="24"/>
          <w:szCs w:val="24"/>
          <w:lang w:val="bs-Latn-BA"/>
        </w:rPr>
        <w:t>Bryce</w:t>
      </w:r>
      <w:r w:rsidRPr="002D0899">
        <w:rPr>
          <w:rFonts w:ascii="Times New Roman" w:hAnsi="Times New Roman" w:cs="Times New Roman"/>
          <w:sz w:val="24"/>
          <w:szCs w:val="24"/>
          <w:lang w:val="bs-Latn-BA"/>
        </w:rPr>
        <w:t xml:space="preserve"> </w:t>
      </w:r>
      <w:r w:rsidRPr="00C51961">
        <w:rPr>
          <w:rFonts w:ascii="Times New Roman" w:hAnsi="Times New Roman" w:cs="Times New Roman"/>
          <w:b/>
          <w:bCs/>
          <w:sz w:val="24"/>
          <w:szCs w:val="24"/>
          <w:lang w:val="bs-Latn-BA"/>
        </w:rPr>
        <w:t>Armstrong</w:t>
      </w:r>
      <w:r w:rsidRPr="002D0899">
        <w:rPr>
          <w:rFonts w:ascii="Times New Roman" w:hAnsi="Times New Roman" w:cs="Times New Roman"/>
          <w:sz w:val="24"/>
          <w:szCs w:val="24"/>
          <w:lang w:val="bs-Latn-BA"/>
        </w:rPr>
        <w:t xml:space="preserve"> stated that there was no other business.</w:t>
      </w:r>
    </w:p>
    <w:p w14:paraId="5036C601" w14:textId="77777777" w:rsidR="00FA3C7E" w:rsidRDefault="00FA3C7E" w:rsidP="002D0899">
      <w:pPr>
        <w:pStyle w:val="NoSpacing"/>
        <w:rPr>
          <w:ins w:id="42" w:author="Greg Robinson" w:date="2026-06-04T16:39:00Z" w16du:dateUtc="2026-06-04T22:39:00Z"/>
          <w:rFonts w:ascii="Times New Roman" w:hAnsi="Times New Roman" w:cs="Times New Roman"/>
          <w:sz w:val="24"/>
          <w:szCs w:val="24"/>
          <w:lang w:val="bs-Latn-BA"/>
        </w:rPr>
      </w:pPr>
    </w:p>
    <w:p w14:paraId="432254E3" w14:textId="71FE9F6B" w:rsidR="002D0899" w:rsidRPr="002D0899" w:rsidRDefault="002D0899" w:rsidP="002D0899">
      <w:pPr>
        <w:pStyle w:val="NoSpacing"/>
        <w:rPr>
          <w:rFonts w:ascii="Times New Roman" w:hAnsi="Times New Roman" w:cs="Times New Roman"/>
          <w:sz w:val="24"/>
          <w:szCs w:val="24"/>
          <w:lang w:val="bs-Latn-BA"/>
        </w:rPr>
      </w:pPr>
      <w:r w:rsidRPr="00FA3C7E">
        <w:rPr>
          <w:rFonts w:ascii="Times New Roman" w:hAnsi="Times New Roman" w:cs="Times New Roman"/>
          <w:b/>
          <w:bCs/>
          <w:sz w:val="24"/>
          <w:szCs w:val="24"/>
          <w:lang w:val="bs-Latn-BA"/>
          <w:rPrChange w:id="43" w:author="Greg Robinson" w:date="2026-06-04T16:39:00Z" w16du:dateUtc="2026-06-04T22:39:00Z">
            <w:rPr>
              <w:rFonts w:ascii="Times New Roman" w:hAnsi="Times New Roman" w:cs="Times New Roman"/>
              <w:sz w:val="24"/>
              <w:szCs w:val="24"/>
              <w:lang w:val="bs-Latn-BA"/>
            </w:rPr>
          </w:rPrChange>
        </w:rPr>
        <w:t>Shayne Pierce</w:t>
      </w:r>
      <w:r w:rsidRPr="002D0899">
        <w:rPr>
          <w:rFonts w:ascii="Times New Roman" w:hAnsi="Times New Roman" w:cs="Times New Roman"/>
          <w:sz w:val="24"/>
          <w:szCs w:val="24"/>
          <w:lang w:val="bs-Latn-BA"/>
        </w:rPr>
        <w:t xml:space="preserve"> opened the meeting for public comment and stated that the same three-minute rule applied.</w:t>
      </w:r>
    </w:p>
    <w:p w14:paraId="171F68D3" w14:textId="77777777" w:rsidR="002D0899" w:rsidRPr="002D0899" w:rsidRDefault="002D0899" w:rsidP="002D0899">
      <w:pPr>
        <w:pStyle w:val="NoSpacing"/>
        <w:rPr>
          <w:rFonts w:ascii="Times New Roman" w:hAnsi="Times New Roman" w:cs="Times New Roman"/>
          <w:sz w:val="24"/>
          <w:szCs w:val="24"/>
          <w:lang w:val="bs-Latn-BA"/>
        </w:rPr>
      </w:pPr>
    </w:p>
    <w:p w14:paraId="2B0530C2" w14:textId="6B6E396F" w:rsidR="002D0899" w:rsidRPr="002D0899" w:rsidRDefault="002D0899" w:rsidP="002D0899">
      <w:pPr>
        <w:pStyle w:val="NoSpacing"/>
        <w:rPr>
          <w:rFonts w:ascii="Times New Roman" w:hAnsi="Times New Roman" w:cs="Times New Roman"/>
          <w:sz w:val="24"/>
          <w:szCs w:val="24"/>
          <w:lang w:val="bs-Latn-BA"/>
        </w:rPr>
      </w:pPr>
      <w:r w:rsidRPr="00C51961">
        <w:rPr>
          <w:rFonts w:ascii="Times New Roman" w:hAnsi="Times New Roman" w:cs="Times New Roman"/>
          <w:b/>
          <w:bCs/>
          <w:sz w:val="24"/>
          <w:szCs w:val="24"/>
          <w:lang w:val="bs-Latn-BA"/>
        </w:rPr>
        <w:lastRenderedPageBreak/>
        <w:t>Joseph</w:t>
      </w:r>
      <w:r w:rsidRPr="002D0899">
        <w:rPr>
          <w:rFonts w:ascii="Times New Roman" w:hAnsi="Times New Roman" w:cs="Times New Roman"/>
          <w:sz w:val="24"/>
          <w:szCs w:val="24"/>
          <w:lang w:val="bs-Latn-BA"/>
        </w:rPr>
        <w:t xml:space="preserve"> </w:t>
      </w:r>
      <w:r w:rsidRPr="00C51961">
        <w:rPr>
          <w:rFonts w:ascii="Times New Roman" w:hAnsi="Times New Roman" w:cs="Times New Roman"/>
          <w:b/>
          <w:bCs/>
          <w:sz w:val="24"/>
          <w:szCs w:val="24"/>
          <w:lang w:val="bs-Latn-BA"/>
        </w:rPr>
        <w:t>Ybarra</w:t>
      </w:r>
      <w:r w:rsidRPr="002D0899">
        <w:rPr>
          <w:rFonts w:ascii="Times New Roman" w:hAnsi="Times New Roman" w:cs="Times New Roman"/>
          <w:sz w:val="24"/>
          <w:szCs w:val="24"/>
          <w:lang w:val="bs-Latn-BA"/>
        </w:rPr>
        <w:t xml:space="preserve"> stated that he wanted Dale Eyre to look up the actual law requiring a property owner’s signature, because he believed the requirement did not exist in the way it had been described. He clarified that there may have been a recommendation by another government agency stating that such signatures were typically required, but he did not believe it was a strict legal requirement. He also argued that Rocky Mountain Power had repeatedly referenced NEPA, but he believed the NEPA process had not actually started. He stated that there were several places online where evidence of NEPA activity could be found and that none showed the process had begun for the project. He suggested that Rocky Mountain Power was trying to claim federal permitting status to avoid state notice requirements while also delaying the full federal process.</w:t>
      </w:r>
    </w:p>
    <w:p w14:paraId="012C4E9C" w14:textId="77777777" w:rsidR="002D0899" w:rsidRPr="002D0899" w:rsidRDefault="002D0899" w:rsidP="002D0899">
      <w:pPr>
        <w:pStyle w:val="NoSpacing"/>
        <w:rPr>
          <w:rFonts w:ascii="Times New Roman" w:hAnsi="Times New Roman" w:cs="Times New Roman"/>
          <w:sz w:val="24"/>
          <w:szCs w:val="24"/>
          <w:lang w:val="bs-Latn-BA"/>
        </w:rPr>
      </w:pPr>
    </w:p>
    <w:p w14:paraId="1BD058C4" w14:textId="77777777" w:rsidR="002D0899" w:rsidRPr="002D0899" w:rsidRDefault="002D0899" w:rsidP="002D0899">
      <w:pPr>
        <w:pStyle w:val="NoSpacing"/>
        <w:rPr>
          <w:rFonts w:ascii="Times New Roman" w:hAnsi="Times New Roman" w:cs="Times New Roman"/>
          <w:sz w:val="24"/>
          <w:szCs w:val="24"/>
          <w:lang w:val="bs-Latn-BA"/>
        </w:rPr>
      </w:pPr>
      <w:r w:rsidRPr="00C51961">
        <w:rPr>
          <w:rFonts w:ascii="Times New Roman" w:hAnsi="Times New Roman" w:cs="Times New Roman"/>
          <w:b/>
          <w:bCs/>
          <w:sz w:val="24"/>
          <w:szCs w:val="24"/>
          <w:lang w:val="bs-Latn-BA"/>
        </w:rPr>
        <w:t>Shayne</w:t>
      </w:r>
      <w:r w:rsidRPr="002D0899">
        <w:rPr>
          <w:rFonts w:ascii="Times New Roman" w:hAnsi="Times New Roman" w:cs="Times New Roman"/>
          <w:sz w:val="24"/>
          <w:szCs w:val="24"/>
          <w:lang w:val="bs-Latn-BA"/>
        </w:rPr>
        <w:t xml:space="preserve"> </w:t>
      </w:r>
      <w:r w:rsidRPr="00C51961">
        <w:rPr>
          <w:rFonts w:ascii="Times New Roman" w:hAnsi="Times New Roman" w:cs="Times New Roman"/>
          <w:b/>
          <w:bCs/>
          <w:sz w:val="24"/>
          <w:szCs w:val="24"/>
          <w:lang w:val="bs-Latn-BA"/>
        </w:rPr>
        <w:t>Pierce</w:t>
      </w:r>
      <w:r w:rsidRPr="002D0899">
        <w:rPr>
          <w:rFonts w:ascii="Times New Roman" w:hAnsi="Times New Roman" w:cs="Times New Roman"/>
          <w:sz w:val="24"/>
          <w:szCs w:val="24"/>
          <w:lang w:val="bs-Latn-BA"/>
        </w:rPr>
        <w:t xml:space="preserve"> stated that he wanted that legal issue clarified because his concern was that the county could make the process so difficult that utilities would bypass the Utah County Planning Commission and go directly to state-level processes.</w:t>
      </w:r>
    </w:p>
    <w:p w14:paraId="22EA237C" w14:textId="77777777" w:rsidR="002D0899" w:rsidRPr="002D0899" w:rsidRDefault="002D0899" w:rsidP="002D0899">
      <w:pPr>
        <w:pStyle w:val="NoSpacing"/>
        <w:rPr>
          <w:rFonts w:ascii="Times New Roman" w:hAnsi="Times New Roman" w:cs="Times New Roman"/>
          <w:sz w:val="24"/>
          <w:szCs w:val="24"/>
          <w:lang w:val="bs-Latn-BA"/>
        </w:rPr>
      </w:pPr>
    </w:p>
    <w:p w14:paraId="0B600795" w14:textId="77777777" w:rsidR="002D0899" w:rsidRPr="002D0899" w:rsidRDefault="002D0899" w:rsidP="002D0899">
      <w:pPr>
        <w:pStyle w:val="NoSpacing"/>
        <w:rPr>
          <w:rFonts w:ascii="Times New Roman" w:hAnsi="Times New Roman" w:cs="Times New Roman"/>
          <w:sz w:val="24"/>
          <w:szCs w:val="24"/>
          <w:lang w:val="bs-Latn-BA"/>
        </w:rPr>
      </w:pPr>
      <w:r w:rsidRPr="00C51961">
        <w:rPr>
          <w:rFonts w:ascii="Times New Roman" w:hAnsi="Times New Roman" w:cs="Times New Roman"/>
          <w:b/>
          <w:bCs/>
          <w:sz w:val="24"/>
          <w:szCs w:val="24"/>
          <w:lang w:val="bs-Latn-BA"/>
        </w:rPr>
        <w:t>Joseph</w:t>
      </w:r>
      <w:r w:rsidRPr="002D0899">
        <w:rPr>
          <w:rFonts w:ascii="Times New Roman" w:hAnsi="Times New Roman" w:cs="Times New Roman"/>
          <w:sz w:val="24"/>
          <w:szCs w:val="24"/>
          <w:lang w:val="bs-Latn-BA"/>
        </w:rPr>
        <w:t xml:space="preserve"> </w:t>
      </w:r>
      <w:r w:rsidRPr="00C51961">
        <w:rPr>
          <w:rFonts w:ascii="Times New Roman" w:hAnsi="Times New Roman" w:cs="Times New Roman"/>
          <w:b/>
          <w:bCs/>
          <w:sz w:val="24"/>
          <w:szCs w:val="24"/>
          <w:lang w:val="bs-Latn-BA"/>
        </w:rPr>
        <w:t>Ybarra</w:t>
      </w:r>
      <w:r w:rsidRPr="002D0899">
        <w:rPr>
          <w:rFonts w:ascii="Times New Roman" w:hAnsi="Times New Roman" w:cs="Times New Roman"/>
          <w:sz w:val="24"/>
          <w:szCs w:val="24"/>
          <w:lang w:val="bs-Latn-BA"/>
        </w:rPr>
        <w:t xml:space="preserve"> agreed and said he wanted the commissioners to know they could push harder on that point in the future. He also stated that Rocky Mountain Power had claimed it was required to do impact studies, but he believed the company had not produced any impact studies for the line. He said residents had pushed for that information and had not received it.</w:t>
      </w:r>
    </w:p>
    <w:p w14:paraId="7E0F8B72" w14:textId="77777777" w:rsidR="002D0899" w:rsidRPr="002D0899" w:rsidRDefault="002D0899" w:rsidP="002D0899">
      <w:pPr>
        <w:pStyle w:val="NoSpacing"/>
        <w:rPr>
          <w:rFonts w:ascii="Times New Roman" w:hAnsi="Times New Roman" w:cs="Times New Roman"/>
          <w:sz w:val="24"/>
          <w:szCs w:val="24"/>
          <w:lang w:val="bs-Latn-BA"/>
        </w:rPr>
      </w:pPr>
    </w:p>
    <w:p w14:paraId="35659255" w14:textId="77777777" w:rsidR="002D0899" w:rsidRPr="002D0899" w:rsidRDefault="002D0899" w:rsidP="002D0899">
      <w:pPr>
        <w:pStyle w:val="NoSpacing"/>
        <w:rPr>
          <w:rFonts w:ascii="Times New Roman" w:hAnsi="Times New Roman" w:cs="Times New Roman"/>
          <w:sz w:val="24"/>
          <w:szCs w:val="24"/>
          <w:lang w:val="bs-Latn-BA"/>
        </w:rPr>
      </w:pPr>
      <w:r w:rsidRPr="00C51961">
        <w:rPr>
          <w:rFonts w:ascii="Times New Roman" w:hAnsi="Times New Roman" w:cs="Times New Roman"/>
          <w:b/>
          <w:bCs/>
          <w:sz w:val="24"/>
          <w:szCs w:val="24"/>
          <w:lang w:val="bs-Latn-BA"/>
        </w:rPr>
        <w:t>Stanford</w:t>
      </w:r>
      <w:r w:rsidRPr="002D0899">
        <w:rPr>
          <w:rFonts w:ascii="Times New Roman" w:hAnsi="Times New Roman" w:cs="Times New Roman"/>
          <w:sz w:val="24"/>
          <w:szCs w:val="24"/>
          <w:lang w:val="bs-Latn-BA"/>
        </w:rPr>
        <w:t xml:space="preserve"> </w:t>
      </w:r>
      <w:r w:rsidRPr="00C51961">
        <w:rPr>
          <w:rFonts w:ascii="Times New Roman" w:hAnsi="Times New Roman" w:cs="Times New Roman"/>
          <w:b/>
          <w:bCs/>
          <w:sz w:val="24"/>
          <w:szCs w:val="24"/>
          <w:lang w:val="bs-Latn-BA"/>
        </w:rPr>
        <w:t>Sainsbury</w:t>
      </w:r>
      <w:r w:rsidRPr="002D0899">
        <w:rPr>
          <w:rFonts w:ascii="Times New Roman" w:hAnsi="Times New Roman" w:cs="Times New Roman"/>
          <w:sz w:val="24"/>
          <w:szCs w:val="24"/>
          <w:lang w:val="bs-Latn-BA"/>
        </w:rPr>
        <w:t xml:space="preserve"> stated that he was uncomfortable discussing the matter when the applicant was no longer present because he believed it raised a fairness issue. He said that while public comment was allowed, he preferred for all parties to be present when the issue was discussed.</w:t>
      </w:r>
    </w:p>
    <w:p w14:paraId="14AB96FB" w14:textId="77777777" w:rsidR="002D0899" w:rsidRPr="002D0899" w:rsidRDefault="002D0899" w:rsidP="002D0899">
      <w:pPr>
        <w:pStyle w:val="NoSpacing"/>
        <w:rPr>
          <w:rFonts w:ascii="Times New Roman" w:hAnsi="Times New Roman" w:cs="Times New Roman"/>
          <w:sz w:val="24"/>
          <w:szCs w:val="24"/>
          <w:lang w:val="bs-Latn-BA"/>
        </w:rPr>
      </w:pPr>
    </w:p>
    <w:p w14:paraId="15CBD555" w14:textId="77777777" w:rsidR="002D0899" w:rsidRPr="002D0899" w:rsidRDefault="002D0899" w:rsidP="002D0899">
      <w:pPr>
        <w:pStyle w:val="NoSpacing"/>
        <w:rPr>
          <w:rFonts w:ascii="Times New Roman" w:hAnsi="Times New Roman" w:cs="Times New Roman"/>
          <w:sz w:val="24"/>
          <w:szCs w:val="24"/>
          <w:lang w:val="bs-Latn-BA"/>
        </w:rPr>
      </w:pPr>
      <w:r w:rsidRPr="00C51961">
        <w:rPr>
          <w:rFonts w:ascii="Times New Roman" w:hAnsi="Times New Roman" w:cs="Times New Roman"/>
          <w:b/>
          <w:bCs/>
          <w:sz w:val="24"/>
          <w:szCs w:val="24"/>
          <w:lang w:val="bs-Latn-BA"/>
        </w:rPr>
        <w:t>Shayne</w:t>
      </w:r>
      <w:r w:rsidRPr="002D0899">
        <w:rPr>
          <w:rFonts w:ascii="Times New Roman" w:hAnsi="Times New Roman" w:cs="Times New Roman"/>
          <w:sz w:val="24"/>
          <w:szCs w:val="24"/>
          <w:lang w:val="bs-Latn-BA"/>
        </w:rPr>
        <w:t xml:space="preserve"> </w:t>
      </w:r>
      <w:r w:rsidRPr="00C51961">
        <w:rPr>
          <w:rFonts w:ascii="Times New Roman" w:hAnsi="Times New Roman" w:cs="Times New Roman"/>
          <w:b/>
          <w:bCs/>
          <w:sz w:val="24"/>
          <w:szCs w:val="24"/>
          <w:lang w:val="bs-Latn-BA"/>
        </w:rPr>
        <w:t>Pierce</w:t>
      </w:r>
      <w:r w:rsidRPr="002D0899">
        <w:rPr>
          <w:rFonts w:ascii="Times New Roman" w:hAnsi="Times New Roman" w:cs="Times New Roman"/>
          <w:sz w:val="24"/>
          <w:szCs w:val="24"/>
          <w:lang w:val="bs-Latn-BA"/>
        </w:rPr>
        <w:t xml:space="preserve"> noted that the applicant had left even though the agenda had not been completed, but that the vote had already occurred.</w:t>
      </w:r>
    </w:p>
    <w:p w14:paraId="47C3CF8E" w14:textId="77777777" w:rsidR="002D0899" w:rsidRPr="002D0899" w:rsidRDefault="002D0899" w:rsidP="002D0899">
      <w:pPr>
        <w:pStyle w:val="NoSpacing"/>
        <w:rPr>
          <w:rFonts w:ascii="Times New Roman" w:hAnsi="Times New Roman" w:cs="Times New Roman"/>
          <w:sz w:val="24"/>
          <w:szCs w:val="24"/>
          <w:lang w:val="bs-Latn-BA"/>
        </w:rPr>
      </w:pPr>
    </w:p>
    <w:p w14:paraId="3DFE64D6" w14:textId="77777777" w:rsidR="002D0899" w:rsidRPr="002D0899" w:rsidRDefault="002D0899" w:rsidP="002D0899">
      <w:pPr>
        <w:pStyle w:val="NoSpacing"/>
        <w:rPr>
          <w:rFonts w:ascii="Times New Roman" w:hAnsi="Times New Roman" w:cs="Times New Roman"/>
          <w:sz w:val="24"/>
          <w:szCs w:val="24"/>
          <w:lang w:val="bs-Latn-BA"/>
        </w:rPr>
      </w:pPr>
      <w:r w:rsidRPr="00C51961">
        <w:rPr>
          <w:rFonts w:ascii="Times New Roman" w:hAnsi="Times New Roman" w:cs="Times New Roman"/>
          <w:b/>
          <w:bCs/>
          <w:sz w:val="24"/>
          <w:szCs w:val="24"/>
          <w:lang w:val="bs-Latn-BA"/>
        </w:rPr>
        <w:t>Lorraine</w:t>
      </w:r>
      <w:r w:rsidRPr="002D0899">
        <w:rPr>
          <w:rFonts w:ascii="Times New Roman" w:hAnsi="Times New Roman" w:cs="Times New Roman"/>
          <w:sz w:val="24"/>
          <w:szCs w:val="24"/>
          <w:lang w:val="bs-Latn-BA"/>
        </w:rPr>
        <w:t xml:space="preserve"> </w:t>
      </w:r>
      <w:r w:rsidRPr="00C51961">
        <w:rPr>
          <w:rFonts w:ascii="Times New Roman" w:hAnsi="Times New Roman" w:cs="Times New Roman"/>
          <w:b/>
          <w:bCs/>
          <w:sz w:val="24"/>
          <w:szCs w:val="24"/>
          <w:lang w:val="bs-Latn-BA"/>
        </w:rPr>
        <w:t>Davis</w:t>
      </w:r>
      <w:r w:rsidRPr="002D0899">
        <w:rPr>
          <w:rFonts w:ascii="Times New Roman" w:hAnsi="Times New Roman" w:cs="Times New Roman"/>
          <w:sz w:val="24"/>
          <w:szCs w:val="24"/>
          <w:lang w:val="bs-Latn-BA"/>
        </w:rPr>
        <w:t xml:space="preserve"> stated that Joseph Ybarra was educating the commission and that commissioners could review the information later.</w:t>
      </w:r>
    </w:p>
    <w:p w14:paraId="636F2EF2" w14:textId="77777777" w:rsidR="002D0899" w:rsidRPr="002D0899" w:rsidRDefault="002D0899" w:rsidP="002D0899">
      <w:pPr>
        <w:pStyle w:val="NoSpacing"/>
        <w:rPr>
          <w:rFonts w:ascii="Times New Roman" w:hAnsi="Times New Roman" w:cs="Times New Roman"/>
          <w:sz w:val="24"/>
          <w:szCs w:val="24"/>
          <w:lang w:val="bs-Latn-BA"/>
        </w:rPr>
      </w:pPr>
    </w:p>
    <w:p w14:paraId="3B68E583" w14:textId="77777777" w:rsidR="002D0899" w:rsidRPr="002D0899" w:rsidRDefault="002D0899" w:rsidP="002D0899">
      <w:pPr>
        <w:pStyle w:val="NoSpacing"/>
        <w:rPr>
          <w:rFonts w:ascii="Times New Roman" w:hAnsi="Times New Roman" w:cs="Times New Roman"/>
          <w:sz w:val="24"/>
          <w:szCs w:val="24"/>
          <w:lang w:val="bs-Latn-BA"/>
        </w:rPr>
      </w:pPr>
      <w:r w:rsidRPr="00C51961">
        <w:rPr>
          <w:rFonts w:ascii="Times New Roman" w:hAnsi="Times New Roman" w:cs="Times New Roman"/>
          <w:b/>
          <w:bCs/>
          <w:sz w:val="24"/>
          <w:szCs w:val="24"/>
          <w:lang w:val="bs-Latn-BA"/>
        </w:rPr>
        <w:t>Shayne</w:t>
      </w:r>
      <w:r w:rsidRPr="002D0899">
        <w:rPr>
          <w:rFonts w:ascii="Times New Roman" w:hAnsi="Times New Roman" w:cs="Times New Roman"/>
          <w:sz w:val="24"/>
          <w:szCs w:val="24"/>
          <w:lang w:val="bs-Latn-BA"/>
        </w:rPr>
        <w:t xml:space="preserve"> </w:t>
      </w:r>
      <w:r w:rsidRPr="00C51961">
        <w:rPr>
          <w:rFonts w:ascii="Times New Roman" w:hAnsi="Times New Roman" w:cs="Times New Roman"/>
          <w:b/>
          <w:bCs/>
          <w:sz w:val="24"/>
          <w:szCs w:val="24"/>
          <w:lang w:val="bs-Latn-BA"/>
        </w:rPr>
        <w:t>Pierce</w:t>
      </w:r>
      <w:r w:rsidRPr="002D0899">
        <w:rPr>
          <w:rFonts w:ascii="Times New Roman" w:hAnsi="Times New Roman" w:cs="Times New Roman"/>
          <w:sz w:val="24"/>
          <w:szCs w:val="24"/>
          <w:lang w:val="bs-Latn-BA"/>
        </w:rPr>
        <w:t xml:space="preserve"> reminded commissioners not to respond during public comment.</w:t>
      </w:r>
    </w:p>
    <w:p w14:paraId="4239A623" w14:textId="77777777" w:rsidR="002D0899" w:rsidRPr="002D0899" w:rsidRDefault="002D0899" w:rsidP="002D0899">
      <w:pPr>
        <w:pStyle w:val="NoSpacing"/>
        <w:rPr>
          <w:rFonts w:ascii="Times New Roman" w:hAnsi="Times New Roman" w:cs="Times New Roman"/>
          <w:sz w:val="24"/>
          <w:szCs w:val="24"/>
          <w:lang w:val="bs-Latn-BA"/>
        </w:rPr>
      </w:pPr>
    </w:p>
    <w:p w14:paraId="38A7547F" w14:textId="77777777" w:rsidR="002D0899" w:rsidRPr="002D0899" w:rsidRDefault="002D0899" w:rsidP="002D0899">
      <w:pPr>
        <w:pStyle w:val="NoSpacing"/>
        <w:rPr>
          <w:rFonts w:ascii="Times New Roman" w:hAnsi="Times New Roman" w:cs="Times New Roman"/>
          <w:sz w:val="24"/>
          <w:szCs w:val="24"/>
          <w:lang w:val="bs-Latn-BA"/>
        </w:rPr>
      </w:pPr>
      <w:r w:rsidRPr="00C51961">
        <w:rPr>
          <w:rFonts w:ascii="Times New Roman" w:hAnsi="Times New Roman" w:cs="Times New Roman"/>
          <w:b/>
          <w:bCs/>
          <w:sz w:val="24"/>
          <w:szCs w:val="24"/>
          <w:lang w:val="bs-Latn-BA"/>
        </w:rPr>
        <w:t>Seth</w:t>
      </w:r>
      <w:r w:rsidRPr="002D0899">
        <w:rPr>
          <w:rFonts w:ascii="Times New Roman" w:hAnsi="Times New Roman" w:cs="Times New Roman"/>
          <w:sz w:val="24"/>
          <w:szCs w:val="24"/>
          <w:lang w:val="bs-Latn-BA"/>
        </w:rPr>
        <w:t xml:space="preserve"> </w:t>
      </w:r>
      <w:r w:rsidRPr="00C51961">
        <w:rPr>
          <w:rFonts w:ascii="Times New Roman" w:hAnsi="Times New Roman" w:cs="Times New Roman"/>
          <w:b/>
          <w:bCs/>
          <w:sz w:val="24"/>
          <w:szCs w:val="24"/>
          <w:lang w:val="bs-Latn-BA"/>
        </w:rPr>
        <w:t>Cox</w:t>
      </w:r>
      <w:r w:rsidRPr="002D0899">
        <w:rPr>
          <w:rFonts w:ascii="Times New Roman" w:hAnsi="Times New Roman" w:cs="Times New Roman"/>
          <w:sz w:val="24"/>
          <w:szCs w:val="24"/>
          <w:lang w:val="bs-Latn-BA"/>
        </w:rPr>
        <w:t xml:space="preserve"> agreed that the public should be allowed to comment and that commissioners should keep their own discussion separate.</w:t>
      </w:r>
    </w:p>
    <w:p w14:paraId="0661666E" w14:textId="77777777" w:rsidR="002D0899" w:rsidRPr="002D0899" w:rsidRDefault="002D0899" w:rsidP="002D0899">
      <w:pPr>
        <w:pStyle w:val="NoSpacing"/>
        <w:rPr>
          <w:rFonts w:ascii="Times New Roman" w:hAnsi="Times New Roman" w:cs="Times New Roman"/>
          <w:sz w:val="24"/>
          <w:szCs w:val="24"/>
          <w:lang w:val="bs-Latn-BA"/>
        </w:rPr>
      </w:pPr>
    </w:p>
    <w:p w14:paraId="61A338B7" w14:textId="77777777" w:rsidR="002D0899" w:rsidRPr="002D0899" w:rsidRDefault="002D0899" w:rsidP="002D0899">
      <w:pPr>
        <w:pStyle w:val="NoSpacing"/>
        <w:rPr>
          <w:rFonts w:ascii="Times New Roman" w:hAnsi="Times New Roman" w:cs="Times New Roman"/>
          <w:sz w:val="24"/>
          <w:szCs w:val="24"/>
          <w:lang w:val="bs-Latn-BA"/>
        </w:rPr>
      </w:pPr>
      <w:r w:rsidRPr="00C51961">
        <w:rPr>
          <w:rFonts w:ascii="Times New Roman" w:hAnsi="Times New Roman" w:cs="Times New Roman"/>
          <w:b/>
          <w:bCs/>
          <w:sz w:val="24"/>
          <w:szCs w:val="24"/>
          <w:lang w:val="bs-Latn-BA"/>
        </w:rPr>
        <w:t>Joseph</w:t>
      </w:r>
      <w:r w:rsidRPr="002D0899">
        <w:rPr>
          <w:rFonts w:ascii="Times New Roman" w:hAnsi="Times New Roman" w:cs="Times New Roman"/>
          <w:sz w:val="24"/>
          <w:szCs w:val="24"/>
          <w:lang w:val="bs-Latn-BA"/>
        </w:rPr>
        <w:t xml:space="preserve"> </w:t>
      </w:r>
      <w:r w:rsidRPr="00C51961">
        <w:rPr>
          <w:rFonts w:ascii="Times New Roman" w:hAnsi="Times New Roman" w:cs="Times New Roman"/>
          <w:b/>
          <w:bCs/>
          <w:sz w:val="24"/>
          <w:szCs w:val="24"/>
          <w:lang w:val="bs-Latn-BA"/>
        </w:rPr>
        <w:t>Ybarra</w:t>
      </w:r>
      <w:r w:rsidRPr="002D0899">
        <w:rPr>
          <w:rFonts w:ascii="Times New Roman" w:hAnsi="Times New Roman" w:cs="Times New Roman"/>
          <w:sz w:val="24"/>
          <w:szCs w:val="24"/>
          <w:lang w:val="bs-Latn-BA"/>
        </w:rPr>
        <w:t xml:space="preserve"> stated that the comments were on the record and that the applicant could watch them later. He repeated that he believed Rocky Mountain Power had not shown any actual impact study for the line, even though it had referenced required studies. He stated that the company had also made claims about undergrounding being 15 to 20 times more expensive, but he believed its representatives had later indicated that undergrounding had not actually been studied and had simply been rejected as a top-down decision.</w:t>
      </w:r>
    </w:p>
    <w:p w14:paraId="4DC3AB82" w14:textId="77777777" w:rsidR="002D0899" w:rsidRPr="002D0899" w:rsidRDefault="002D0899" w:rsidP="002D0899">
      <w:pPr>
        <w:pStyle w:val="NoSpacing"/>
        <w:rPr>
          <w:rFonts w:ascii="Times New Roman" w:hAnsi="Times New Roman" w:cs="Times New Roman"/>
          <w:sz w:val="24"/>
          <w:szCs w:val="24"/>
          <w:lang w:val="bs-Latn-BA"/>
        </w:rPr>
      </w:pPr>
    </w:p>
    <w:p w14:paraId="66976AB3" w14:textId="77777777" w:rsidR="002D0899" w:rsidRPr="002D0899" w:rsidRDefault="002D0899" w:rsidP="002D0899">
      <w:pPr>
        <w:pStyle w:val="NoSpacing"/>
        <w:rPr>
          <w:rFonts w:ascii="Times New Roman" w:hAnsi="Times New Roman" w:cs="Times New Roman"/>
          <w:sz w:val="24"/>
          <w:szCs w:val="24"/>
          <w:lang w:val="bs-Latn-BA"/>
        </w:rPr>
      </w:pPr>
      <w:r w:rsidRPr="00C51961">
        <w:rPr>
          <w:rFonts w:ascii="Times New Roman" w:hAnsi="Times New Roman" w:cs="Times New Roman"/>
          <w:b/>
          <w:bCs/>
          <w:sz w:val="24"/>
          <w:szCs w:val="24"/>
          <w:lang w:val="bs-Latn-BA"/>
        </w:rPr>
        <w:t>Lorraine</w:t>
      </w:r>
      <w:r w:rsidRPr="002D0899">
        <w:rPr>
          <w:rFonts w:ascii="Times New Roman" w:hAnsi="Times New Roman" w:cs="Times New Roman"/>
          <w:sz w:val="24"/>
          <w:szCs w:val="24"/>
          <w:lang w:val="bs-Latn-BA"/>
        </w:rPr>
        <w:t xml:space="preserve"> </w:t>
      </w:r>
      <w:r w:rsidRPr="00C51961">
        <w:rPr>
          <w:rFonts w:ascii="Times New Roman" w:hAnsi="Times New Roman" w:cs="Times New Roman"/>
          <w:b/>
          <w:bCs/>
          <w:sz w:val="24"/>
          <w:szCs w:val="24"/>
          <w:lang w:val="bs-Latn-BA"/>
        </w:rPr>
        <w:t>Davis</w:t>
      </w:r>
      <w:r w:rsidRPr="002D0899">
        <w:rPr>
          <w:rFonts w:ascii="Times New Roman" w:hAnsi="Times New Roman" w:cs="Times New Roman"/>
          <w:sz w:val="24"/>
          <w:szCs w:val="24"/>
          <w:lang w:val="bs-Latn-BA"/>
        </w:rPr>
        <w:t xml:space="preserve"> asked whether residents were allowed to obtain an impact report or environmental impact statement and stated that she did not know how that process worked.</w:t>
      </w:r>
    </w:p>
    <w:p w14:paraId="59E53203" w14:textId="77777777" w:rsidR="002D0899" w:rsidRPr="002D0899" w:rsidRDefault="002D0899" w:rsidP="002D0899">
      <w:pPr>
        <w:pStyle w:val="NoSpacing"/>
        <w:rPr>
          <w:rFonts w:ascii="Times New Roman" w:hAnsi="Times New Roman" w:cs="Times New Roman"/>
          <w:sz w:val="24"/>
          <w:szCs w:val="24"/>
          <w:lang w:val="bs-Latn-BA"/>
        </w:rPr>
      </w:pPr>
    </w:p>
    <w:p w14:paraId="48BC86E3" w14:textId="2AC1A81E" w:rsidR="002D0899" w:rsidRPr="002D0899" w:rsidRDefault="002D0899" w:rsidP="002D0899">
      <w:pPr>
        <w:pStyle w:val="NoSpacing"/>
        <w:rPr>
          <w:rFonts w:ascii="Times New Roman" w:hAnsi="Times New Roman" w:cs="Times New Roman"/>
          <w:sz w:val="24"/>
          <w:szCs w:val="24"/>
          <w:lang w:val="bs-Latn-BA"/>
        </w:rPr>
      </w:pPr>
      <w:r w:rsidRPr="00C51961">
        <w:rPr>
          <w:rFonts w:ascii="Times New Roman" w:hAnsi="Times New Roman" w:cs="Times New Roman"/>
          <w:b/>
          <w:bCs/>
          <w:sz w:val="24"/>
          <w:szCs w:val="24"/>
          <w:lang w:val="bs-Latn-BA"/>
        </w:rPr>
        <w:t>Joseph</w:t>
      </w:r>
      <w:r w:rsidRPr="002D0899">
        <w:rPr>
          <w:rFonts w:ascii="Times New Roman" w:hAnsi="Times New Roman" w:cs="Times New Roman"/>
          <w:sz w:val="24"/>
          <w:szCs w:val="24"/>
          <w:lang w:val="bs-Latn-BA"/>
        </w:rPr>
        <w:t xml:space="preserve"> </w:t>
      </w:r>
      <w:r w:rsidRPr="00C51961">
        <w:rPr>
          <w:rFonts w:ascii="Times New Roman" w:hAnsi="Times New Roman" w:cs="Times New Roman"/>
          <w:b/>
          <w:bCs/>
          <w:sz w:val="24"/>
          <w:szCs w:val="24"/>
          <w:lang w:val="bs-Latn-BA"/>
        </w:rPr>
        <w:t>Ybarra</w:t>
      </w:r>
      <w:r w:rsidRPr="002D0899">
        <w:rPr>
          <w:rFonts w:ascii="Times New Roman" w:hAnsi="Times New Roman" w:cs="Times New Roman"/>
          <w:sz w:val="24"/>
          <w:szCs w:val="24"/>
          <w:lang w:val="bs-Latn-BA"/>
        </w:rPr>
        <w:t xml:space="preserve"> responded that Rocky Mountain Power’s first application referenced the idea that the route would follow the path of least impact, but he said the company had not completed </w:t>
      </w:r>
      <w:r w:rsidRPr="002D0899">
        <w:rPr>
          <w:rFonts w:ascii="Times New Roman" w:hAnsi="Times New Roman" w:cs="Times New Roman"/>
          <w:sz w:val="24"/>
          <w:szCs w:val="24"/>
          <w:lang w:val="bs-Latn-BA"/>
        </w:rPr>
        <w:lastRenderedPageBreak/>
        <w:t>an actual impact study. He stated that if the company w</w:t>
      </w:r>
      <w:r>
        <w:rPr>
          <w:rFonts w:ascii="Times New Roman" w:hAnsi="Times New Roman" w:cs="Times New Roman"/>
          <w:sz w:val="24"/>
          <w:szCs w:val="24"/>
          <w:lang w:val="bs-Latn-BA"/>
        </w:rPr>
        <w:t>ere</w:t>
      </w:r>
      <w:r w:rsidRPr="002D0899">
        <w:rPr>
          <w:rFonts w:ascii="Times New Roman" w:hAnsi="Times New Roman" w:cs="Times New Roman"/>
          <w:sz w:val="24"/>
          <w:szCs w:val="24"/>
          <w:lang w:val="bs-Latn-BA"/>
        </w:rPr>
        <w:t xml:space="preserve"> asked directly to show an impact study, it could not produce one. He also reiterated that residents had records showing the company had not seriously studied undergrounding.</w:t>
      </w:r>
    </w:p>
    <w:p w14:paraId="038F9E97" w14:textId="77777777" w:rsidR="002D0899" w:rsidRPr="002D0899" w:rsidRDefault="002D0899" w:rsidP="002D0899">
      <w:pPr>
        <w:pStyle w:val="NoSpacing"/>
        <w:rPr>
          <w:rFonts w:ascii="Times New Roman" w:hAnsi="Times New Roman" w:cs="Times New Roman"/>
          <w:sz w:val="24"/>
          <w:szCs w:val="24"/>
          <w:lang w:val="bs-Latn-BA"/>
        </w:rPr>
      </w:pPr>
    </w:p>
    <w:p w14:paraId="38E3DDA5" w14:textId="74C0108E" w:rsidR="009216A8" w:rsidRPr="009A1BBD" w:rsidRDefault="002D0899" w:rsidP="005822F6">
      <w:pPr>
        <w:pStyle w:val="NoSpacing"/>
        <w:rPr>
          <w:rFonts w:ascii="Times New Roman" w:hAnsi="Times New Roman" w:cs="Times New Roman"/>
          <w:bCs/>
          <w:sz w:val="24"/>
          <w:szCs w:val="24"/>
        </w:rPr>
      </w:pPr>
      <w:r w:rsidRPr="00C51961">
        <w:rPr>
          <w:rFonts w:ascii="Times New Roman" w:hAnsi="Times New Roman" w:cs="Times New Roman"/>
          <w:b/>
          <w:bCs/>
          <w:sz w:val="24"/>
          <w:szCs w:val="24"/>
          <w:lang w:val="bs-Latn-BA"/>
        </w:rPr>
        <w:t>Shayne</w:t>
      </w:r>
      <w:r w:rsidRPr="002D0899">
        <w:rPr>
          <w:rFonts w:ascii="Times New Roman" w:hAnsi="Times New Roman" w:cs="Times New Roman"/>
          <w:sz w:val="24"/>
          <w:szCs w:val="24"/>
          <w:lang w:val="bs-Latn-BA"/>
        </w:rPr>
        <w:t xml:space="preserve"> </w:t>
      </w:r>
      <w:r w:rsidRPr="00C51961">
        <w:rPr>
          <w:rFonts w:ascii="Times New Roman" w:hAnsi="Times New Roman" w:cs="Times New Roman"/>
          <w:b/>
          <w:bCs/>
          <w:sz w:val="24"/>
          <w:szCs w:val="24"/>
          <w:lang w:val="bs-Latn-BA"/>
        </w:rPr>
        <w:t>Pierce</w:t>
      </w:r>
      <w:r w:rsidRPr="002D0899">
        <w:rPr>
          <w:rFonts w:ascii="Times New Roman" w:hAnsi="Times New Roman" w:cs="Times New Roman"/>
          <w:sz w:val="24"/>
          <w:szCs w:val="24"/>
          <w:lang w:val="bs-Latn-BA"/>
        </w:rPr>
        <w:t xml:space="preserve"> asked whether anyone else wanted to make </w:t>
      </w:r>
      <w:r>
        <w:rPr>
          <w:rFonts w:ascii="Times New Roman" w:hAnsi="Times New Roman" w:cs="Times New Roman"/>
          <w:sz w:val="24"/>
          <w:szCs w:val="24"/>
          <w:lang w:val="bs-Latn-BA"/>
        </w:rPr>
        <w:t xml:space="preserve">a </w:t>
      </w:r>
      <w:r w:rsidRPr="002D0899">
        <w:rPr>
          <w:rFonts w:ascii="Times New Roman" w:hAnsi="Times New Roman" w:cs="Times New Roman"/>
          <w:sz w:val="24"/>
          <w:szCs w:val="24"/>
          <w:lang w:val="bs-Latn-BA"/>
        </w:rPr>
        <w:t>public comment. Hearing none</w:t>
      </w:r>
      <w:r w:rsidR="00B17E2A">
        <w:rPr>
          <w:rFonts w:ascii="Times New Roman" w:hAnsi="Times New Roman" w:cs="Times New Roman"/>
          <w:sz w:val="24"/>
          <w:szCs w:val="24"/>
          <w:lang w:val="bs-Latn-BA"/>
        </w:rPr>
        <w:t>, he</w:t>
      </w:r>
      <w:r w:rsidR="00B17E2A">
        <w:rPr>
          <w:rFonts w:ascii="Times New Roman" w:hAnsi="Times New Roman" w:cs="Times New Roman"/>
          <w:bCs/>
          <w:sz w:val="24"/>
          <w:szCs w:val="24"/>
        </w:rPr>
        <w:t xml:space="preserve"> </w:t>
      </w:r>
      <w:r>
        <w:rPr>
          <w:rFonts w:ascii="Times New Roman" w:hAnsi="Times New Roman" w:cs="Times New Roman"/>
          <w:bCs/>
          <w:sz w:val="24"/>
          <w:szCs w:val="24"/>
        </w:rPr>
        <w:t>closed</w:t>
      </w:r>
      <w:r w:rsidR="009216A8">
        <w:rPr>
          <w:rFonts w:ascii="Times New Roman" w:hAnsi="Times New Roman" w:cs="Times New Roman"/>
          <w:bCs/>
          <w:sz w:val="24"/>
          <w:szCs w:val="24"/>
        </w:rPr>
        <w:t xml:space="preserve"> the public comment. </w:t>
      </w:r>
    </w:p>
    <w:p w14:paraId="1EEE8323" w14:textId="77777777" w:rsidR="00892618" w:rsidRDefault="00892618" w:rsidP="00892618">
      <w:pPr>
        <w:rPr>
          <w:rFonts w:eastAsiaTheme="minorHAnsi"/>
          <w:b/>
        </w:rPr>
      </w:pPr>
    </w:p>
    <w:p w14:paraId="4BE24B67" w14:textId="77777777" w:rsidR="00465288" w:rsidRDefault="00465288" w:rsidP="00465288">
      <w:pPr>
        <w:pStyle w:val="NoSpacing"/>
        <w:rPr>
          <w:rFonts w:ascii="Times New Roman" w:hAnsi="Times New Roman"/>
          <w:sz w:val="24"/>
          <w:szCs w:val="24"/>
          <w:lang w:val="bs-Latn-BA"/>
        </w:rPr>
      </w:pPr>
    </w:p>
    <w:p w14:paraId="7295314F" w14:textId="346858A5" w:rsidR="00465288" w:rsidRDefault="00465288" w:rsidP="00465288">
      <w:pPr>
        <w:pStyle w:val="NoSpacing"/>
        <w:numPr>
          <w:ilvl w:val="0"/>
          <w:numId w:val="4"/>
        </w:numPr>
        <w:rPr>
          <w:rFonts w:ascii="Times New Roman" w:hAnsi="Times New Roman"/>
          <w:b/>
          <w:bCs/>
          <w:sz w:val="24"/>
          <w:szCs w:val="24"/>
          <w:lang w:val="bs-Latn-BA"/>
        </w:rPr>
      </w:pPr>
      <w:r>
        <w:rPr>
          <w:rFonts w:ascii="Times New Roman" w:hAnsi="Times New Roman"/>
          <w:b/>
          <w:bCs/>
          <w:sz w:val="24"/>
          <w:szCs w:val="24"/>
          <w:lang w:val="bs-Latn-BA"/>
        </w:rPr>
        <w:t>OTHER BUSINESS</w:t>
      </w:r>
    </w:p>
    <w:p w14:paraId="1B80BDDB" w14:textId="773FADCC" w:rsidR="00465288" w:rsidRDefault="00465288" w:rsidP="00465288">
      <w:pPr>
        <w:pStyle w:val="NoSpacing"/>
        <w:rPr>
          <w:rFonts w:ascii="Times New Roman" w:hAnsi="Times New Roman"/>
          <w:b/>
          <w:bCs/>
          <w:sz w:val="24"/>
          <w:szCs w:val="24"/>
          <w:lang w:val="bs-Latn-BA"/>
        </w:rPr>
      </w:pPr>
    </w:p>
    <w:p w14:paraId="01EF2F09" w14:textId="5B5887F9" w:rsidR="0057477A" w:rsidRDefault="0057477A" w:rsidP="00465288">
      <w:pPr>
        <w:pStyle w:val="NoSpacing"/>
        <w:numPr>
          <w:ilvl w:val="0"/>
          <w:numId w:val="4"/>
        </w:numPr>
        <w:rPr>
          <w:rFonts w:ascii="Times New Roman" w:hAnsi="Times New Roman"/>
          <w:b/>
          <w:bCs/>
          <w:sz w:val="24"/>
          <w:szCs w:val="24"/>
          <w:lang w:val="bs-Latn-BA"/>
        </w:rPr>
      </w:pPr>
      <w:r>
        <w:rPr>
          <w:rFonts w:ascii="Times New Roman" w:hAnsi="Times New Roman"/>
          <w:b/>
          <w:bCs/>
          <w:sz w:val="24"/>
          <w:szCs w:val="24"/>
          <w:lang w:val="bs-Latn-BA"/>
        </w:rPr>
        <w:t>PUBLIC COMMENT</w:t>
      </w:r>
    </w:p>
    <w:p w14:paraId="31624A5D" w14:textId="77777777" w:rsidR="0057477A" w:rsidRDefault="0057477A" w:rsidP="0057477A">
      <w:pPr>
        <w:pStyle w:val="NoSpacing"/>
        <w:ind w:left="720"/>
        <w:rPr>
          <w:rFonts w:ascii="Times New Roman" w:hAnsi="Times New Roman"/>
          <w:b/>
          <w:bCs/>
          <w:sz w:val="24"/>
          <w:szCs w:val="24"/>
          <w:lang w:val="bs-Latn-BA"/>
        </w:rPr>
      </w:pPr>
    </w:p>
    <w:p w14:paraId="796389C0" w14:textId="4FEC255D" w:rsidR="008A473F" w:rsidRPr="00114F0A" w:rsidRDefault="00127D19" w:rsidP="00465288">
      <w:pPr>
        <w:pStyle w:val="NoSpacing"/>
        <w:numPr>
          <w:ilvl w:val="0"/>
          <w:numId w:val="4"/>
        </w:numPr>
        <w:rPr>
          <w:rFonts w:ascii="Times New Roman" w:hAnsi="Times New Roman"/>
          <w:b/>
          <w:bCs/>
          <w:sz w:val="24"/>
          <w:szCs w:val="24"/>
          <w:lang w:val="bs-Latn-BA"/>
        </w:rPr>
      </w:pPr>
      <w:r>
        <w:rPr>
          <w:rFonts w:ascii="Times New Roman" w:hAnsi="Times New Roman"/>
          <w:b/>
          <w:bCs/>
          <w:sz w:val="24"/>
          <w:szCs w:val="24"/>
          <w:lang w:val="bs-Latn-BA"/>
        </w:rPr>
        <w:t>ADJOURN</w:t>
      </w:r>
    </w:p>
    <w:p w14:paraId="1E7682B5" w14:textId="77777777" w:rsidR="007B2104" w:rsidRPr="00167E45" w:rsidRDefault="007B2104">
      <w:pPr>
        <w:pStyle w:val="NoSpacing"/>
        <w:rPr>
          <w:rFonts w:ascii="Times New Roman" w:hAnsi="Times New Roman" w:cs="Times New Roman"/>
          <w:bCs/>
          <w:sz w:val="24"/>
          <w:szCs w:val="24"/>
        </w:rPr>
      </w:pPr>
    </w:p>
    <w:p w14:paraId="6CB55363" w14:textId="4DCB7188" w:rsidR="00F7674F" w:rsidRPr="00054EF0" w:rsidRDefault="00081C6C">
      <w:pPr>
        <w:pStyle w:val="NoSpacing"/>
        <w:rPr>
          <w:rFonts w:ascii="Times New Roman" w:hAnsi="Times New Roman" w:cs="Times New Roman"/>
          <w:bCs/>
          <w:sz w:val="24"/>
          <w:szCs w:val="24"/>
          <w:lang w:val="bs-Latn-BA"/>
        </w:rPr>
      </w:pPr>
      <w:r w:rsidRPr="00167E45">
        <w:rPr>
          <w:rFonts w:ascii="Times New Roman" w:hAnsi="Times New Roman" w:cs="Times New Roman"/>
          <w:bCs/>
          <w:sz w:val="24"/>
          <w:szCs w:val="24"/>
        </w:rPr>
        <w:t>The meeting was adjourned</w:t>
      </w:r>
      <w:r w:rsidRPr="00167E45">
        <w:rPr>
          <w:rFonts w:ascii="Times New Roman" w:hAnsi="Times New Roman" w:cs="Times New Roman"/>
          <w:bCs/>
          <w:sz w:val="24"/>
          <w:szCs w:val="24"/>
          <w:lang w:val="bs-Latn-BA"/>
        </w:rPr>
        <w:t xml:space="preserve"> at </w:t>
      </w:r>
      <w:r w:rsidR="00BA06DF">
        <w:rPr>
          <w:rFonts w:ascii="Times New Roman" w:hAnsi="Times New Roman" w:cs="Times New Roman"/>
          <w:bCs/>
          <w:sz w:val="24"/>
          <w:szCs w:val="24"/>
          <w:lang w:val="bs-Latn-BA"/>
        </w:rPr>
        <w:t>0</w:t>
      </w:r>
      <w:r w:rsidR="002D0899">
        <w:rPr>
          <w:rFonts w:ascii="Times New Roman" w:hAnsi="Times New Roman" w:cs="Times New Roman"/>
          <w:bCs/>
          <w:sz w:val="24"/>
          <w:szCs w:val="24"/>
          <w:lang w:val="bs-Latn-BA"/>
        </w:rPr>
        <w:t>9:12</w:t>
      </w:r>
      <w:r w:rsidRPr="00167E45">
        <w:rPr>
          <w:rFonts w:ascii="Times New Roman" w:hAnsi="Times New Roman" w:cs="Times New Roman"/>
          <w:bCs/>
          <w:sz w:val="24"/>
          <w:szCs w:val="24"/>
          <w:lang w:val="bs-Latn-BA"/>
        </w:rPr>
        <w:t xml:space="preserve"> </w:t>
      </w:r>
      <w:r w:rsidR="003C01DC" w:rsidRPr="00167E45">
        <w:rPr>
          <w:rFonts w:ascii="Times New Roman" w:hAnsi="Times New Roman" w:cs="Times New Roman"/>
          <w:bCs/>
          <w:sz w:val="24"/>
          <w:szCs w:val="24"/>
          <w:lang w:val="bs-Latn-BA"/>
        </w:rPr>
        <w:t>PM</w:t>
      </w:r>
      <w:r w:rsidRPr="00167E45">
        <w:rPr>
          <w:rFonts w:ascii="Times New Roman" w:hAnsi="Times New Roman" w:cs="Times New Roman"/>
          <w:bCs/>
          <w:sz w:val="24"/>
          <w:szCs w:val="24"/>
          <w:lang w:val="bs-Latn-BA"/>
        </w:rPr>
        <w:t>.</w:t>
      </w:r>
    </w:p>
    <w:p w14:paraId="7B7A9328" w14:textId="77777777" w:rsidR="00015089" w:rsidRDefault="00015089">
      <w:pPr>
        <w:pStyle w:val="NoSpacing"/>
        <w:rPr>
          <w:rFonts w:ascii="Times New Roman" w:hAnsi="Times New Roman" w:cs="Times New Roman"/>
          <w:bCs/>
          <w:sz w:val="24"/>
          <w:szCs w:val="24"/>
        </w:rPr>
      </w:pPr>
    </w:p>
    <w:p w14:paraId="0F31E7EC" w14:textId="6C39ABA4" w:rsidR="007B2104" w:rsidRPr="00167E45" w:rsidRDefault="00081C6C">
      <w:pPr>
        <w:pStyle w:val="NoSpacing"/>
        <w:rPr>
          <w:rFonts w:ascii="Times New Roman" w:hAnsi="Times New Roman" w:cs="Times New Roman"/>
          <w:bCs/>
          <w:sz w:val="24"/>
          <w:szCs w:val="24"/>
          <w:lang w:val="bs-Latn-BA"/>
        </w:rPr>
      </w:pPr>
      <w:r w:rsidRPr="00167E45">
        <w:rPr>
          <w:rFonts w:ascii="Times New Roman" w:hAnsi="Times New Roman" w:cs="Times New Roman"/>
          <w:bCs/>
          <w:sz w:val="24"/>
          <w:szCs w:val="24"/>
        </w:rPr>
        <w:t>Utah County</w:t>
      </w:r>
      <w:r w:rsidRPr="00167E45">
        <w:rPr>
          <w:rFonts w:ascii="Times New Roman" w:hAnsi="Times New Roman" w:cs="Times New Roman"/>
          <w:bCs/>
          <w:sz w:val="24"/>
          <w:szCs w:val="24"/>
          <w:lang w:val="bs-Latn-BA"/>
        </w:rPr>
        <w:t xml:space="preserve"> Planning Commission</w:t>
      </w:r>
    </w:p>
    <w:p w14:paraId="089AFBD7" w14:textId="4265030B" w:rsidR="007B2104" w:rsidRPr="00167E45" w:rsidRDefault="008459E4">
      <w:pPr>
        <w:pStyle w:val="NoSpacing"/>
        <w:rPr>
          <w:rFonts w:ascii="Times New Roman" w:hAnsi="Times New Roman" w:cs="Times New Roman"/>
          <w:bCs/>
          <w:sz w:val="24"/>
          <w:szCs w:val="24"/>
        </w:rPr>
      </w:pPr>
      <w:r>
        <w:rPr>
          <w:rFonts w:ascii="Times New Roman" w:hAnsi="Times New Roman" w:cs="Times New Roman"/>
          <w:bCs/>
          <w:sz w:val="24"/>
          <w:szCs w:val="24"/>
          <w:lang w:val="bs-Latn-BA"/>
        </w:rPr>
        <w:t>May 19</w:t>
      </w:r>
      <w:r w:rsidR="005F0BC4" w:rsidRPr="00167E45">
        <w:rPr>
          <w:rFonts w:ascii="Times New Roman" w:hAnsi="Times New Roman" w:cs="Times New Roman"/>
          <w:bCs/>
          <w:sz w:val="24"/>
          <w:szCs w:val="24"/>
        </w:rPr>
        <w:t>, 202</w:t>
      </w:r>
      <w:r>
        <w:rPr>
          <w:rFonts w:ascii="Times New Roman" w:hAnsi="Times New Roman" w:cs="Times New Roman"/>
          <w:bCs/>
          <w:sz w:val="24"/>
          <w:szCs w:val="24"/>
        </w:rPr>
        <w:t>6</w:t>
      </w:r>
    </w:p>
    <w:p w14:paraId="3CBC15F0" w14:textId="77777777" w:rsidR="007B2104" w:rsidRPr="00167E45" w:rsidRDefault="007B2104">
      <w:pPr>
        <w:pStyle w:val="NoSpacing"/>
        <w:rPr>
          <w:rFonts w:ascii="Times New Roman" w:hAnsi="Times New Roman" w:cs="Times New Roman"/>
          <w:bCs/>
          <w:sz w:val="24"/>
          <w:szCs w:val="24"/>
        </w:rPr>
      </w:pPr>
    </w:p>
    <w:p w14:paraId="16A25FD2" w14:textId="77777777" w:rsidR="007B2104" w:rsidRPr="00167E45" w:rsidRDefault="00081C6C">
      <w:pPr>
        <w:pStyle w:val="NoSpacing"/>
        <w:rPr>
          <w:rFonts w:ascii="Times New Roman" w:hAnsi="Times New Roman" w:cs="Times New Roman"/>
          <w:bCs/>
          <w:sz w:val="24"/>
          <w:szCs w:val="24"/>
        </w:rPr>
      </w:pPr>
      <w:r w:rsidRPr="00167E45">
        <w:rPr>
          <w:rFonts w:ascii="Times New Roman" w:hAnsi="Times New Roman" w:cs="Times New Roman"/>
          <w:bCs/>
          <w:sz w:val="24"/>
          <w:szCs w:val="24"/>
        </w:rPr>
        <w:t>Minutes respectfully submitted by:                                     APPROVED BY:</w:t>
      </w:r>
    </w:p>
    <w:p w14:paraId="12F1BBF1" w14:textId="77777777" w:rsidR="007B2104" w:rsidRPr="00167E45" w:rsidRDefault="007B2104">
      <w:pPr>
        <w:pStyle w:val="NoSpacing"/>
        <w:rPr>
          <w:rFonts w:ascii="Times New Roman" w:hAnsi="Times New Roman" w:cs="Times New Roman"/>
          <w:bCs/>
          <w:sz w:val="24"/>
          <w:szCs w:val="24"/>
        </w:rPr>
      </w:pPr>
    </w:p>
    <w:p w14:paraId="5EC3CC9D" w14:textId="77777777" w:rsidR="007B2104" w:rsidRPr="00167E45" w:rsidRDefault="007B2104">
      <w:pPr>
        <w:pStyle w:val="NoSpacing"/>
        <w:rPr>
          <w:rFonts w:ascii="Times New Roman" w:hAnsi="Times New Roman" w:cs="Times New Roman"/>
          <w:bCs/>
          <w:sz w:val="24"/>
          <w:szCs w:val="24"/>
        </w:rPr>
      </w:pPr>
    </w:p>
    <w:p w14:paraId="188D887E" w14:textId="77777777" w:rsidR="007B2104" w:rsidRPr="00167E45" w:rsidRDefault="007B2104">
      <w:pPr>
        <w:pStyle w:val="NoSpacing"/>
        <w:rPr>
          <w:rFonts w:ascii="Times New Roman" w:hAnsi="Times New Roman" w:cs="Times New Roman"/>
          <w:bCs/>
          <w:sz w:val="24"/>
          <w:szCs w:val="24"/>
        </w:rPr>
      </w:pPr>
    </w:p>
    <w:p w14:paraId="08B9FB01" w14:textId="77777777" w:rsidR="007B2104" w:rsidRPr="00167E45" w:rsidRDefault="00081C6C">
      <w:pPr>
        <w:pStyle w:val="NoSpacing"/>
        <w:rPr>
          <w:rFonts w:ascii="Times New Roman" w:hAnsi="Times New Roman" w:cs="Times New Roman"/>
          <w:sz w:val="24"/>
          <w:szCs w:val="24"/>
        </w:rPr>
      </w:pPr>
      <w:r w:rsidRPr="00167E45">
        <w:rPr>
          <w:rFonts w:ascii="Times New Roman" w:hAnsi="Times New Roman" w:cs="Times New Roman"/>
          <w:sz w:val="24"/>
          <w:szCs w:val="24"/>
        </w:rPr>
        <w:t>___________________________________</w:t>
      </w:r>
      <w:r w:rsidRPr="00167E45">
        <w:rPr>
          <w:rFonts w:ascii="Times New Roman" w:hAnsi="Times New Roman" w:cs="Times New Roman"/>
          <w:sz w:val="24"/>
          <w:szCs w:val="24"/>
        </w:rPr>
        <w:tab/>
      </w:r>
      <w:r w:rsidRPr="00167E45">
        <w:rPr>
          <w:rFonts w:ascii="Times New Roman" w:hAnsi="Times New Roman" w:cs="Times New Roman"/>
          <w:sz w:val="24"/>
          <w:szCs w:val="24"/>
        </w:rPr>
        <w:tab/>
        <w:t>_________________________________</w:t>
      </w:r>
    </w:p>
    <w:p w14:paraId="46543B67" w14:textId="3022577E" w:rsidR="007B2104" w:rsidRPr="00F2536F" w:rsidRDefault="00081C6C">
      <w:pPr>
        <w:pStyle w:val="NoSpacing"/>
        <w:rPr>
          <w:rFonts w:ascii="Times New Roman" w:hAnsi="Times New Roman" w:cs="Times New Roman"/>
          <w:b/>
          <w:sz w:val="24"/>
          <w:szCs w:val="24"/>
        </w:rPr>
      </w:pPr>
      <w:r w:rsidRPr="00167E45">
        <w:rPr>
          <w:rFonts w:ascii="Times New Roman" w:hAnsi="Times New Roman" w:cs="Times New Roman"/>
          <w:sz w:val="24"/>
          <w:szCs w:val="24"/>
        </w:rPr>
        <w:t>Secretary</w:t>
      </w:r>
      <w:r w:rsidRPr="00167E45">
        <w:rPr>
          <w:rFonts w:ascii="Times New Roman" w:hAnsi="Times New Roman" w:cs="Times New Roman"/>
          <w:sz w:val="24"/>
          <w:szCs w:val="24"/>
        </w:rPr>
        <w:tab/>
      </w:r>
      <w:r w:rsidRPr="00167E45">
        <w:rPr>
          <w:rFonts w:ascii="Times New Roman" w:hAnsi="Times New Roman" w:cs="Times New Roman"/>
          <w:sz w:val="24"/>
          <w:szCs w:val="24"/>
        </w:rPr>
        <w:tab/>
      </w:r>
      <w:r w:rsidRPr="00167E45">
        <w:rPr>
          <w:rFonts w:ascii="Times New Roman" w:hAnsi="Times New Roman" w:cs="Times New Roman"/>
          <w:sz w:val="24"/>
          <w:szCs w:val="24"/>
        </w:rPr>
        <w:tab/>
      </w:r>
      <w:r w:rsidRPr="00167E45">
        <w:rPr>
          <w:rFonts w:ascii="Times New Roman" w:hAnsi="Times New Roman" w:cs="Times New Roman"/>
          <w:sz w:val="24"/>
          <w:szCs w:val="24"/>
        </w:rPr>
        <w:tab/>
      </w:r>
      <w:r w:rsidRPr="00167E45">
        <w:rPr>
          <w:rFonts w:ascii="Times New Roman" w:hAnsi="Times New Roman" w:cs="Times New Roman"/>
          <w:sz w:val="24"/>
          <w:szCs w:val="24"/>
        </w:rPr>
        <w:tab/>
      </w:r>
      <w:r w:rsidRPr="00167E45">
        <w:rPr>
          <w:rFonts w:ascii="Times New Roman" w:hAnsi="Times New Roman" w:cs="Times New Roman"/>
          <w:sz w:val="24"/>
          <w:szCs w:val="24"/>
        </w:rPr>
        <w:tab/>
      </w:r>
      <w:r w:rsidR="00E77178">
        <w:rPr>
          <w:rFonts w:ascii="Times New Roman" w:hAnsi="Times New Roman" w:cs="Times New Roman"/>
          <w:sz w:val="24"/>
          <w:szCs w:val="24"/>
        </w:rPr>
        <w:t>Chair</w:t>
      </w:r>
    </w:p>
    <w:sectPr w:rsidR="007B2104" w:rsidRPr="00F2536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4929A" w14:textId="77777777" w:rsidR="00A25EA8" w:rsidRDefault="00A25EA8">
      <w:r>
        <w:separator/>
      </w:r>
    </w:p>
  </w:endnote>
  <w:endnote w:type="continuationSeparator" w:id="0">
    <w:p w14:paraId="696C56A0" w14:textId="77777777" w:rsidR="00A25EA8" w:rsidRDefault="00A25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6941395"/>
    </w:sdtPr>
    <w:sdtEndPr/>
    <w:sdtContent>
      <w:sdt>
        <w:sdtPr>
          <w:id w:val="1728636285"/>
        </w:sdtPr>
        <w:sdtEndPr/>
        <w:sdtContent>
          <w:p w14:paraId="0C0D687E" w14:textId="77777777" w:rsidR="007B2104" w:rsidRDefault="00081C6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4</w:t>
            </w:r>
            <w:r>
              <w:rPr>
                <w:b/>
                <w:bCs/>
                <w:sz w:val="24"/>
                <w:szCs w:val="24"/>
              </w:rPr>
              <w:fldChar w:fldCharType="end"/>
            </w:r>
          </w:p>
        </w:sdtContent>
      </w:sdt>
    </w:sdtContent>
  </w:sdt>
  <w:p w14:paraId="796E548E" w14:textId="77777777" w:rsidR="007B2104" w:rsidRDefault="007B210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014F2" w14:textId="77777777" w:rsidR="00A25EA8" w:rsidRDefault="00A25EA8">
      <w:r>
        <w:separator/>
      </w:r>
    </w:p>
  </w:footnote>
  <w:footnote w:type="continuationSeparator" w:id="0">
    <w:p w14:paraId="15695E2B" w14:textId="77777777" w:rsidR="00A25EA8" w:rsidRDefault="00A25E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DFD74" w14:textId="77777777" w:rsidR="007B2104" w:rsidRDefault="00081C6C">
    <w:pPr>
      <w:pStyle w:val="Header"/>
    </w:pPr>
    <w:r>
      <w:t xml:space="preserve">Utah County </w:t>
    </w:r>
    <w:r>
      <w:rPr>
        <w:lang w:val="bs-Latn-BA"/>
      </w:rPr>
      <w:t>Planning Commission</w:t>
    </w:r>
    <w:r>
      <w:tab/>
    </w:r>
    <w:r>
      <w:tab/>
      <w:t>Minutes</w:t>
    </w:r>
  </w:p>
  <w:p w14:paraId="6B07974C" w14:textId="5CFE60CA" w:rsidR="00AF4685" w:rsidRPr="008214D2" w:rsidRDefault="008459E4">
    <w:pPr>
      <w:pStyle w:val="Header"/>
      <w:rPr>
        <w:lang w:val="bs-Latn-BA"/>
      </w:rPr>
    </w:pPr>
    <w:r>
      <w:rPr>
        <w:lang w:val="bs-Latn-BA"/>
      </w:rPr>
      <w:t>May 19</w:t>
    </w:r>
    <w:r w:rsidR="00167E45">
      <w:t>, 202</w:t>
    </w:r>
    <w: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1309499"/>
    <w:multiLevelType w:val="singleLevel"/>
    <w:tmpl w:val="F1309499"/>
    <w:lvl w:ilvl="0">
      <w:start w:val="1"/>
      <w:numFmt w:val="decimal"/>
      <w:lvlText w:val="%1."/>
      <w:lvlJc w:val="left"/>
    </w:lvl>
  </w:abstractNum>
  <w:abstractNum w:abstractNumId="1" w15:restartNumberingAfterBreak="0">
    <w:nsid w:val="00AC7793"/>
    <w:multiLevelType w:val="hybridMultilevel"/>
    <w:tmpl w:val="D560508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AB1442"/>
    <w:multiLevelType w:val="hybridMultilevel"/>
    <w:tmpl w:val="8DE65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4811F0"/>
    <w:multiLevelType w:val="hybridMultilevel"/>
    <w:tmpl w:val="52EEE31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2F1667B"/>
    <w:multiLevelType w:val="hybridMultilevel"/>
    <w:tmpl w:val="A99EAD3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43447B6"/>
    <w:multiLevelType w:val="hybridMultilevel"/>
    <w:tmpl w:val="A2BCA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F71905"/>
    <w:multiLevelType w:val="hybridMultilevel"/>
    <w:tmpl w:val="8EC22D50"/>
    <w:lvl w:ilvl="0" w:tplc="673A92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8404F0F"/>
    <w:multiLevelType w:val="hybridMultilevel"/>
    <w:tmpl w:val="88BC297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1BD699E"/>
    <w:multiLevelType w:val="hybridMultilevel"/>
    <w:tmpl w:val="875E8A4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4875660"/>
    <w:multiLevelType w:val="hybridMultilevel"/>
    <w:tmpl w:val="78DAA35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6FB6E79"/>
    <w:multiLevelType w:val="hybridMultilevel"/>
    <w:tmpl w:val="C4BAB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53175E"/>
    <w:multiLevelType w:val="hybridMultilevel"/>
    <w:tmpl w:val="796EFDF6"/>
    <w:lvl w:ilvl="0" w:tplc="6FD262F8">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AEA6B20"/>
    <w:multiLevelType w:val="hybridMultilevel"/>
    <w:tmpl w:val="5630C4C8"/>
    <w:lvl w:ilvl="0" w:tplc="901E5A72">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5C168F"/>
    <w:multiLevelType w:val="hybridMultilevel"/>
    <w:tmpl w:val="68C84A5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3A46CA"/>
    <w:multiLevelType w:val="hybridMultilevel"/>
    <w:tmpl w:val="C6CE68BC"/>
    <w:lvl w:ilvl="0" w:tplc="A4CA7D98">
      <w:start w:val="4"/>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9826F0"/>
    <w:multiLevelType w:val="hybridMultilevel"/>
    <w:tmpl w:val="52EEE31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57CB5DA0"/>
    <w:multiLevelType w:val="hybridMultilevel"/>
    <w:tmpl w:val="52EEE31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8643611"/>
    <w:multiLevelType w:val="hybridMultilevel"/>
    <w:tmpl w:val="B61E3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9B2BF8"/>
    <w:multiLevelType w:val="hybridMultilevel"/>
    <w:tmpl w:val="BB6E150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D0B3BF8"/>
    <w:multiLevelType w:val="hybridMultilevel"/>
    <w:tmpl w:val="7FA42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2B73E9"/>
    <w:multiLevelType w:val="hybridMultilevel"/>
    <w:tmpl w:val="B92A1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F10FD3"/>
    <w:multiLevelType w:val="multilevel"/>
    <w:tmpl w:val="ABC2D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7105834">
    <w:abstractNumId w:val="0"/>
  </w:num>
  <w:num w:numId="2" w16cid:durableId="974021380">
    <w:abstractNumId w:val="20"/>
  </w:num>
  <w:num w:numId="3" w16cid:durableId="497111906">
    <w:abstractNumId w:val="5"/>
  </w:num>
  <w:num w:numId="4" w16cid:durableId="647441064">
    <w:abstractNumId w:val="13"/>
  </w:num>
  <w:num w:numId="5" w16cid:durableId="1412703008">
    <w:abstractNumId w:val="16"/>
  </w:num>
  <w:num w:numId="6" w16cid:durableId="603266755">
    <w:abstractNumId w:val="2"/>
  </w:num>
  <w:num w:numId="7" w16cid:durableId="1574117982">
    <w:abstractNumId w:val="11"/>
  </w:num>
  <w:num w:numId="8" w16cid:durableId="1901361364">
    <w:abstractNumId w:val="6"/>
  </w:num>
  <w:num w:numId="9" w16cid:durableId="309016448">
    <w:abstractNumId w:val="10"/>
  </w:num>
  <w:num w:numId="10" w16cid:durableId="27612293">
    <w:abstractNumId w:val="9"/>
  </w:num>
  <w:num w:numId="11" w16cid:durableId="1266881598">
    <w:abstractNumId w:val="4"/>
  </w:num>
  <w:num w:numId="12" w16cid:durableId="1637031456">
    <w:abstractNumId w:val="3"/>
  </w:num>
  <w:num w:numId="13" w16cid:durableId="2065519897">
    <w:abstractNumId w:val="1"/>
  </w:num>
  <w:num w:numId="14" w16cid:durableId="1421876820">
    <w:abstractNumId w:val="7"/>
  </w:num>
  <w:num w:numId="15" w16cid:durableId="1810778000">
    <w:abstractNumId w:val="21"/>
  </w:num>
  <w:num w:numId="16" w16cid:durableId="390886052">
    <w:abstractNumId w:val="12"/>
  </w:num>
  <w:num w:numId="17" w16cid:durableId="80031765">
    <w:abstractNumId w:val="14"/>
  </w:num>
  <w:num w:numId="18" w16cid:durableId="248009827">
    <w:abstractNumId w:val="15"/>
  </w:num>
  <w:num w:numId="19" w16cid:durableId="2042197605">
    <w:abstractNumId w:val="17"/>
  </w:num>
  <w:num w:numId="20" w16cid:durableId="736434946">
    <w:abstractNumId w:val="8"/>
  </w:num>
  <w:num w:numId="21" w16cid:durableId="1465997963">
    <w:abstractNumId w:val="18"/>
  </w:num>
  <w:num w:numId="22" w16cid:durableId="27799616">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yce Armstrong">
    <w15:presenceInfo w15:providerId="AD" w15:userId="S::BRYCEA@utahcounty.gov::e6e9e45c-41a7-4b08-9a67-f1fb53404f63"/>
  </w15:person>
  <w15:person w15:author="Greg Robinson">
    <w15:presenceInfo w15:providerId="AD" w15:userId="S::GregR@utahcounty.gov::fabe87ea-5a06-4ec6-8fc7-c3d8b30f69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LIwNjIxMzA1NLc0N7RU0lEKTi0uzszPAykwtKwFAN+UZlYtAAAA"/>
  </w:docVars>
  <w:rsids>
    <w:rsidRoot w:val="00BD76A0"/>
    <w:rsid w:val="00000129"/>
    <w:rsid w:val="00000673"/>
    <w:rsid w:val="00001022"/>
    <w:rsid w:val="0000188C"/>
    <w:rsid w:val="000025CA"/>
    <w:rsid w:val="000036F2"/>
    <w:rsid w:val="00004610"/>
    <w:rsid w:val="00004A68"/>
    <w:rsid w:val="000057F6"/>
    <w:rsid w:val="00005C1E"/>
    <w:rsid w:val="00010257"/>
    <w:rsid w:val="00010D94"/>
    <w:rsid w:val="00011639"/>
    <w:rsid w:val="000121D6"/>
    <w:rsid w:val="0001371A"/>
    <w:rsid w:val="00015089"/>
    <w:rsid w:val="00015564"/>
    <w:rsid w:val="00015F28"/>
    <w:rsid w:val="000179CD"/>
    <w:rsid w:val="00017D0F"/>
    <w:rsid w:val="00017D3C"/>
    <w:rsid w:val="00020EBC"/>
    <w:rsid w:val="000214FD"/>
    <w:rsid w:val="00021806"/>
    <w:rsid w:val="00021BBD"/>
    <w:rsid w:val="00022EC6"/>
    <w:rsid w:val="00023090"/>
    <w:rsid w:val="0002362E"/>
    <w:rsid w:val="000240B6"/>
    <w:rsid w:val="000267AD"/>
    <w:rsid w:val="00026CDF"/>
    <w:rsid w:val="00027BCB"/>
    <w:rsid w:val="00027D8B"/>
    <w:rsid w:val="00030461"/>
    <w:rsid w:val="00030D3D"/>
    <w:rsid w:val="00030DEA"/>
    <w:rsid w:val="00031B7B"/>
    <w:rsid w:val="000332C0"/>
    <w:rsid w:val="000332D6"/>
    <w:rsid w:val="000337EA"/>
    <w:rsid w:val="000344BB"/>
    <w:rsid w:val="00034946"/>
    <w:rsid w:val="00036F26"/>
    <w:rsid w:val="00037EEC"/>
    <w:rsid w:val="000400B6"/>
    <w:rsid w:val="00040C4A"/>
    <w:rsid w:val="0004153D"/>
    <w:rsid w:val="000419E0"/>
    <w:rsid w:val="000420B6"/>
    <w:rsid w:val="000422E5"/>
    <w:rsid w:val="000428EE"/>
    <w:rsid w:val="00043C78"/>
    <w:rsid w:val="00043DE0"/>
    <w:rsid w:val="00043F64"/>
    <w:rsid w:val="00044649"/>
    <w:rsid w:val="000453D4"/>
    <w:rsid w:val="00045B07"/>
    <w:rsid w:val="00046118"/>
    <w:rsid w:val="000466E7"/>
    <w:rsid w:val="000469D3"/>
    <w:rsid w:val="000513FD"/>
    <w:rsid w:val="00051678"/>
    <w:rsid w:val="00051ABB"/>
    <w:rsid w:val="00053758"/>
    <w:rsid w:val="00054497"/>
    <w:rsid w:val="000547FB"/>
    <w:rsid w:val="0005481A"/>
    <w:rsid w:val="00054D2D"/>
    <w:rsid w:val="00054EF0"/>
    <w:rsid w:val="00054F73"/>
    <w:rsid w:val="00055B2F"/>
    <w:rsid w:val="00056035"/>
    <w:rsid w:val="0005605A"/>
    <w:rsid w:val="0005613B"/>
    <w:rsid w:val="00056BA6"/>
    <w:rsid w:val="00057770"/>
    <w:rsid w:val="00057CCA"/>
    <w:rsid w:val="00060154"/>
    <w:rsid w:val="00061006"/>
    <w:rsid w:val="000619D7"/>
    <w:rsid w:val="0006302B"/>
    <w:rsid w:val="00063734"/>
    <w:rsid w:val="00064F42"/>
    <w:rsid w:val="000654DC"/>
    <w:rsid w:val="0006615A"/>
    <w:rsid w:val="00066417"/>
    <w:rsid w:val="00066CCC"/>
    <w:rsid w:val="00067A90"/>
    <w:rsid w:val="00067D57"/>
    <w:rsid w:val="00067FD9"/>
    <w:rsid w:val="000703FC"/>
    <w:rsid w:val="0007107A"/>
    <w:rsid w:val="00074854"/>
    <w:rsid w:val="00074DEE"/>
    <w:rsid w:val="00076D8F"/>
    <w:rsid w:val="0007777D"/>
    <w:rsid w:val="00077EE6"/>
    <w:rsid w:val="00080044"/>
    <w:rsid w:val="00080645"/>
    <w:rsid w:val="00081C6C"/>
    <w:rsid w:val="000824A9"/>
    <w:rsid w:val="000826C2"/>
    <w:rsid w:val="00082AC9"/>
    <w:rsid w:val="00082BF1"/>
    <w:rsid w:val="00084193"/>
    <w:rsid w:val="000861FC"/>
    <w:rsid w:val="00087162"/>
    <w:rsid w:val="00090336"/>
    <w:rsid w:val="00090D67"/>
    <w:rsid w:val="000928B1"/>
    <w:rsid w:val="00092F7A"/>
    <w:rsid w:val="0009395D"/>
    <w:rsid w:val="00093DD8"/>
    <w:rsid w:val="000947B4"/>
    <w:rsid w:val="000951CF"/>
    <w:rsid w:val="00095407"/>
    <w:rsid w:val="00095F0C"/>
    <w:rsid w:val="00095F7E"/>
    <w:rsid w:val="0009603B"/>
    <w:rsid w:val="000A08BA"/>
    <w:rsid w:val="000A1D96"/>
    <w:rsid w:val="000A22F0"/>
    <w:rsid w:val="000A2B5A"/>
    <w:rsid w:val="000A392B"/>
    <w:rsid w:val="000A396C"/>
    <w:rsid w:val="000A45E7"/>
    <w:rsid w:val="000A502E"/>
    <w:rsid w:val="000A513C"/>
    <w:rsid w:val="000A562D"/>
    <w:rsid w:val="000A64E0"/>
    <w:rsid w:val="000A689F"/>
    <w:rsid w:val="000A68ED"/>
    <w:rsid w:val="000A68FC"/>
    <w:rsid w:val="000A6A7D"/>
    <w:rsid w:val="000A6F3B"/>
    <w:rsid w:val="000A754C"/>
    <w:rsid w:val="000A7E9E"/>
    <w:rsid w:val="000B105D"/>
    <w:rsid w:val="000B13A0"/>
    <w:rsid w:val="000B1D3F"/>
    <w:rsid w:val="000B22C9"/>
    <w:rsid w:val="000B24B1"/>
    <w:rsid w:val="000B2B8E"/>
    <w:rsid w:val="000B2C5F"/>
    <w:rsid w:val="000B3E0E"/>
    <w:rsid w:val="000B45DF"/>
    <w:rsid w:val="000B5008"/>
    <w:rsid w:val="000B6287"/>
    <w:rsid w:val="000C36F9"/>
    <w:rsid w:val="000C3BF6"/>
    <w:rsid w:val="000C56C9"/>
    <w:rsid w:val="000C5B6C"/>
    <w:rsid w:val="000C7FA7"/>
    <w:rsid w:val="000D10E6"/>
    <w:rsid w:val="000D19E0"/>
    <w:rsid w:val="000D1AFF"/>
    <w:rsid w:val="000D3C12"/>
    <w:rsid w:val="000D4BA9"/>
    <w:rsid w:val="000D5272"/>
    <w:rsid w:val="000D67AB"/>
    <w:rsid w:val="000D68FD"/>
    <w:rsid w:val="000D6AAA"/>
    <w:rsid w:val="000D6B41"/>
    <w:rsid w:val="000D7332"/>
    <w:rsid w:val="000D7523"/>
    <w:rsid w:val="000D7619"/>
    <w:rsid w:val="000D7771"/>
    <w:rsid w:val="000E0FA3"/>
    <w:rsid w:val="000E1E41"/>
    <w:rsid w:val="000E1F86"/>
    <w:rsid w:val="000E36CA"/>
    <w:rsid w:val="000E44C3"/>
    <w:rsid w:val="000E453D"/>
    <w:rsid w:val="000E4A35"/>
    <w:rsid w:val="000E4A91"/>
    <w:rsid w:val="000E56F1"/>
    <w:rsid w:val="000E5B09"/>
    <w:rsid w:val="000E6292"/>
    <w:rsid w:val="000E6433"/>
    <w:rsid w:val="000E6754"/>
    <w:rsid w:val="000E6C13"/>
    <w:rsid w:val="000F063F"/>
    <w:rsid w:val="000F0CD8"/>
    <w:rsid w:val="000F2F01"/>
    <w:rsid w:val="000F3133"/>
    <w:rsid w:val="000F581D"/>
    <w:rsid w:val="000F6D68"/>
    <w:rsid w:val="000F7E24"/>
    <w:rsid w:val="00101363"/>
    <w:rsid w:val="00101DD9"/>
    <w:rsid w:val="001025D3"/>
    <w:rsid w:val="00102D63"/>
    <w:rsid w:val="00104D19"/>
    <w:rsid w:val="00105915"/>
    <w:rsid w:val="00106376"/>
    <w:rsid w:val="001066BA"/>
    <w:rsid w:val="001068C1"/>
    <w:rsid w:val="00110B52"/>
    <w:rsid w:val="00111208"/>
    <w:rsid w:val="001126B3"/>
    <w:rsid w:val="00112E7C"/>
    <w:rsid w:val="00114C0E"/>
    <w:rsid w:val="00114F0A"/>
    <w:rsid w:val="00115B5D"/>
    <w:rsid w:val="00116944"/>
    <w:rsid w:val="0012039E"/>
    <w:rsid w:val="001216E4"/>
    <w:rsid w:val="001217F5"/>
    <w:rsid w:val="001219B3"/>
    <w:rsid w:val="00122A14"/>
    <w:rsid w:val="00122CF3"/>
    <w:rsid w:val="00122D93"/>
    <w:rsid w:val="00122E41"/>
    <w:rsid w:val="001232CF"/>
    <w:rsid w:val="00123FFE"/>
    <w:rsid w:val="0012440A"/>
    <w:rsid w:val="0012481E"/>
    <w:rsid w:val="00124D23"/>
    <w:rsid w:val="00124FAE"/>
    <w:rsid w:val="00126EEF"/>
    <w:rsid w:val="001273A5"/>
    <w:rsid w:val="0012746A"/>
    <w:rsid w:val="00127743"/>
    <w:rsid w:val="00127D19"/>
    <w:rsid w:val="00131C26"/>
    <w:rsid w:val="00131CA0"/>
    <w:rsid w:val="00132FE5"/>
    <w:rsid w:val="0013325D"/>
    <w:rsid w:val="0013422E"/>
    <w:rsid w:val="00134B92"/>
    <w:rsid w:val="0013543B"/>
    <w:rsid w:val="001371EE"/>
    <w:rsid w:val="00137819"/>
    <w:rsid w:val="00140670"/>
    <w:rsid w:val="00140A58"/>
    <w:rsid w:val="001415A6"/>
    <w:rsid w:val="0014283C"/>
    <w:rsid w:val="00143213"/>
    <w:rsid w:val="00143B97"/>
    <w:rsid w:val="00145903"/>
    <w:rsid w:val="00145B90"/>
    <w:rsid w:val="001479B2"/>
    <w:rsid w:val="0015013A"/>
    <w:rsid w:val="001519C7"/>
    <w:rsid w:val="00151A68"/>
    <w:rsid w:val="00152656"/>
    <w:rsid w:val="001526B3"/>
    <w:rsid w:val="001539B7"/>
    <w:rsid w:val="00154EC1"/>
    <w:rsid w:val="00154F50"/>
    <w:rsid w:val="00155436"/>
    <w:rsid w:val="001554E3"/>
    <w:rsid w:val="001556C4"/>
    <w:rsid w:val="001561EA"/>
    <w:rsid w:val="0015639E"/>
    <w:rsid w:val="001577DC"/>
    <w:rsid w:val="001578AE"/>
    <w:rsid w:val="00160121"/>
    <w:rsid w:val="0016162C"/>
    <w:rsid w:val="00161BD5"/>
    <w:rsid w:val="00161DBB"/>
    <w:rsid w:val="0016286B"/>
    <w:rsid w:val="00163607"/>
    <w:rsid w:val="00164347"/>
    <w:rsid w:val="0016472F"/>
    <w:rsid w:val="001658EE"/>
    <w:rsid w:val="00165C7E"/>
    <w:rsid w:val="00167769"/>
    <w:rsid w:val="00167E45"/>
    <w:rsid w:val="00170776"/>
    <w:rsid w:val="00170AAB"/>
    <w:rsid w:val="00170D43"/>
    <w:rsid w:val="00170EAD"/>
    <w:rsid w:val="0017144A"/>
    <w:rsid w:val="00171F57"/>
    <w:rsid w:val="00172259"/>
    <w:rsid w:val="00172671"/>
    <w:rsid w:val="00172811"/>
    <w:rsid w:val="0017387B"/>
    <w:rsid w:val="00173C97"/>
    <w:rsid w:val="00175B75"/>
    <w:rsid w:val="001764C3"/>
    <w:rsid w:val="0017680A"/>
    <w:rsid w:val="001769D1"/>
    <w:rsid w:val="00176BBD"/>
    <w:rsid w:val="00177AA9"/>
    <w:rsid w:val="00177EDC"/>
    <w:rsid w:val="00181C7B"/>
    <w:rsid w:val="00182EC6"/>
    <w:rsid w:val="001833BC"/>
    <w:rsid w:val="0018396F"/>
    <w:rsid w:val="00183C2C"/>
    <w:rsid w:val="0018441A"/>
    <w:rsid w:val="00184773"/>
    <w:rsid w:val="00185C7F"/>
    <w:rsid w:val="00186970"/>
    <w:rsid w:val="00187829"/>
    <w:rsid w:val="001879D3"/>
    <w:rsid w:val="00191113"/>
    <w:rsid w:val="00191E61"/>
    <w:rsid w:val="001927B5"/>
    <w:rsid w:val="00193AC1"/>
    <w:rsid w:val="00193E36"/>
    <w:rsid w:val="00194290"/>
    <w:rsid w:val="00195164"/>
    <w:rsid w:val="00197B45"/>
    <w:rsid w:val="00197CC2"/>
    <w:rsid w:val="001A06D5"/>
    <w:rsid w:val="001A093D"/>
    <w:rsid w:val="001A0B2D"/>
    <w:rsid w:val="001A30AB"/>
    <w:rsid w:val="001A3892"/>
    <w:rsid w:val="001A4FDB"/>
    <w:rsid w:val="001A6A6F"/>
    <w:rsid w:val="001A6B1D"/>
    <w:rsid w:val="001B075F"/>
    <w:rsid w:val="001B1226"/>
    <w:rsid w:val="001B3A6D"/>
    <w:rsid w:val="001B40FD"/>
    <w:rsid w:val="001B4932"/>
    <w:rsid w:val="001B517B"/>
    <w:rsid w:val="001B5A00"/>
    <w:rsid w:val="001B6006"/>
    <w:rsid w:val="001B6693"/>
    <w:rsid w:val="001B6AD8"/>
    <w:rsid w:val="001B6CCF"/>
    <w:rsid w:val="001B7239"/>
    <w:rsid w:val="001B79D4"/>
    <w:rsid w:val="001C148B"/>
    <w:rsid w:val="001C1611"/>
    <w:rsid w:val="001C1755"/>
    <w:rsid w:val="001C25AF"/>
    <w:rsid w:val="001C2AE7"/>
    <w:rsid w:val="001C31CA"/>
    <w:rsid w:val="001C40CE"/>
    <w:rsid w:val="001C50BA"/>
    <w:rsid w:val="001C5557"/>
    <w:rsid w:val="001C595C"/>
    <w:rsid w:val="001C6119"/>
    <w:rsid w:val="001D0265"/>
    <w:rsid w:val="001D0362"/>
    <w:rsid w:val="001D1A54"/>
    <w:rsid w:val="001D1EF8"/>
    <w:rsid w:val="001D3CCE"/>
    <w:rsid w:val="001D4636"/>
    <w:rsid w:val="001D4654"/>
    <w:rsid w:val="001D4AE2"/>
    <w:rsid w:val="001D5270"/>
    <w:rsid w:val="001D60EF"/>
    <w:rsid w:val="001D647B"/>
    <w:rsid w:val="001D6C8F"/>
    <w:rsid w:val="001D7B1D"/>
    <w:rsid w:val="001E07C2"/>
    <w:rsid w:val="001E23A8"/>
    <w:rsid w:val="001E253F"/>
    <w:rsid w:val="001E4625"/>
    <w:rsid w:val="001E5204"/>
    <w:rsid w:val="001E604C"/>
    <w:rsid w:val="001F21D1"/>
    <w:rsid w:val="001F2B0D"/>
    <w:rsid w:val="001F2F82"/>
    <w:rsid w:val="001F3850"/>
    <w:rsid w:val="001F3B74"/>
    <w:rsid w:val="001F4E68"/>
    <w:rsid w:val="001F4F81"/>
    <w:rsid w:val="00201361"/>
    <w:rsid w:val="00201478"/>
    <w:rsid w:val="0020197A"/>
    <w:rsid w:val="00202633"/>
    <w:rsid w:val="0020460D"/>
    <w:rsid w:val="00205BF5"/>
    <w:rsid w:val="002070F5"/>
    <w:rsid w:val="002078AE"/>
    <w:rsid w:val="002122BF"/>
    <w:rsid w:val="00212B4C"/>
    <w:rsid w:val="00212FA1"/>
    <w:rsid w:val="0021311A"/>
    <w:rsid w:val="002138A6"/>
    <w:rsid w:val="00216594"/>
    <w:rsid w:val="00216AA2"/>
    <w:rsid w:val="00216CB1"/>
    <w:rsid w:val="002173EF"/>
    <w:rsid w:val="00217835"/>
    <w:rsid w:val="00217BDC"/>
    <w:rsid w:val="00220C98"/>
    <w:rsid w:val="002214B5"/>
    <w:rsid w:val="00223A26"/>
    <w:rsid w:val="00224990"/>
    <w:rsid w:val="00224F61"/>
    <w:rsid w:val="00224FA8"/>
    <w:rsid w:val="00225A41"/>
    <w:rsid w:val="00226000"/>
    <w:rsid w:val="002264E3"/>
    <w:rsid w:val="00227326"/>
    <w:rsid w:val="00227650"/>
    <w:rsid w:val="002324CC"/>
    <w:rsid w:val="002326E7"/>
    <w:rsid w:val="00233203"/>
    <w:rsid w:val="00233EED"/>
    <w:rsid w:val="002350FF"/>
    <w:rsid w:val="002351D4"/>
    <w:rsid w:val="0023572B"/>
    <w:rsid w:val="0023583C"/>
    <w:rsid w:val="00235DE6"/>
    <w:rsid w:val="00236E8D"/>
    <w:rsid w:val="00237A04"/>
    <w:rsid w:val="0024103F"/>
    <w:rsid w:val="00241B3D"/>
    <w:rsid w:val="00242AD8"/>
    <w:rsid w:val="002435C4"/>
    <w:rsid w:val="00244214"/>
    <w:rsid w:val="0024552B"/>
    <w:rsid w:val="0024594D"/>
    <w:rsid w:val="00245D09"/>
    <w:rsid w:val="00246074"/>
    <w:rsid w:val="00246773"/>
    <w:rsid w:val="00247936"/>
    <w:rsid w:val="00247F33"/>
    <w:rsid w:val="00247F4C"/>
    <w:rsid w:val="002533E1"/>
    <w:rsid w:val="00253689"/>
    <w:rsid w:val="0025369B"/>
    <w:rsid w:val="00253AA9"/>
    <w:rsid w:val="0025411C"/>
    <w:rsid w:val="00254A75"/>
    <w:rsid w:val="0025544C"/>
    <w:rsid w:val="00255D43"/>
    <w:rsid w:val="00257F8D"/>
    <w:rsid w:val="0026034B"/>
    <w:rsid w:val="002628A2"/>
    <w:rsid w:val="00262B40"/>
    <w:rsid w:val="002641F4"/>
    <w:rsid w:val="00264920"/>
    <w:rsid w:val="00264DC8"/>
    <w:rsid w:val="002657AE"/>
    <w:rsid w:val="00265F71"/>
    <w:rsid w:val="00266638"/>
    <w:rsid w:val="002675C0"/>
    <w:rsid w:val="002701BC"/>
    <w:rsid w:val="00271301"/>
    <w:rsid w:val="0027143F"/>
    <w:rsid w:val="002718BB"/>
    <w:rsid w:val="00271B67"/>
    <w:rsid w:val="002721E5"/>
    <w:rsid w:val="00273F43"/>
    <w:rsid w:val="00274CAF"/>
    <w:rsid w:val="00276BE2"/>
    <w:rsid w:val="00276D6E"/>
    <w:rsid w:val="002773E9"/>
    <w:rsid w:val="00277521"/>
    <w:rsid w:val="00277737"/>
    <w:rsid w:val="00277B48"/>
    <w:rsid w:val="00277B70"/>
    <w:rsid w:val="002800E8"/>
    <w:rsid w:val="002804CC"/>
    <w:rsid w:val="00281086"/>
    <w:rsid w:val="002827DC"/>
    <w:rsid w:val="002832A5"/>
    <w:rsid w:val="00283379"/>
    <w:rsid w:val="002853C6"/>
    <w:rsid w:val="00285905"/>
    <w:rsid w:val="00286333"/>
    <w:rsid w:val="002867E2"/>
    <w:rsid w:val="00286A60"/>
    <w:rsid w:val="002879B9"/>
    <w:rsid w:val="00287B85"/>
    <w:rsid w:val="00287CC0"/>
    <w:rsid w:val="00290050"/>
    <w:rsid w:val="002909B1"/>
    <w:rsid w:val="00291440"/>
    <w:rsid w:val="00291BD5"/>
    <w:rsid w:val="002924D6"/>
    <w:rsid w:val="00292C8F"/>
    <w:rsid w:val="00292DCF"/>
    <w:rsid w:val="0029395E"/>
    <w:rsid w:val="00293B3C"/>
    <w:rsid w:val="002944D5"/>
    <w:rsid w:val="002948EE"/>
    <w:rsid w:val="00294935"/>
    <w:rsid w:val="00294F2D"/>
    <w:rsid w:val="0029507F"/>
    <w:rsid w:val="002A081C"/>
    <w:rsid w:val="002A1A69"/>
    <w:rsid w:val="002A30C2"/>
    <w:rsid w:val="002A3262"/>
    <w:rsid w:val="002A3F42"/>
    <w:rsid w:val="002A410C"/>
    <w:rsid w:val="002A44AD"/>
    <w:rsid w:val="002A667D"/>
    <w:rsid w:val="002A6B01"/>
    <w:rsid w:val="002A727B"/>
    <w:rsid w:val="002B3BDE"/>
    <w:rsid w:val="002B5336"/>
    <w:rsid w:val="002B5827"/>
    <w:rsid w:val="002B58B4"/>
    <w:rsid w:val="002B6CFD"/>
    <w:rsid w:val="002B71FD"/>
    <w:rsid w:val="002B738A"/>
    <w:rsid w:val="002C2E68"/>
    <w:rsid w:val="002C31F5"/>
    <w:rsid w:val="002C4360"/>
    <w:rsid w:val="002C4890"/>
    <w:rsid w:val="002C4AB2"/>
    <w:rsid w:val="002C65CC"/>
    <w:rsid w:val="002C6A71"/>
    <w:rsid w:val="002C72A1"/>
    <w:rsid w:val="002D0899"/>
    <w:rsid w:val="002D0A44"/>
    <w:rsid w:val="002D0E9C"/>
    <w:rsid w:val="002D1207"/>
    <w:rsid w:val="002D14A8"/>
    <w:rsid w:val="002D42F3"/>
    <w:rsid w:val="002D5422"/>
    <w:rsid w:val="002D5E50"/>
    <w:rsid w:val="002D7835"/>
    <w:rsid w:val="002D7B92"/>
    <w:rsid w:val="002E0694"/>
    <w:rsid w:val="002E12B5"/>
    <w:rsid w:val="002E1369"/>
    <w:rsid w:val="002E21EE"/>
    <w:rsid w:val="002E28F7"/>
    <w:rsid w:val="002E2EAD"/>
    <w:rsid w:val="002E2FBD"/>
    <w:rsid w:val="002E4A02"/>
    <w:rsid w:val="002E54AC"/>
    <w:rsid w:val="002E6AE0"/>
    <w:rsid w:val="002E768E"/>
    <w:rsid w:val="002E7B4C"/>
    <w:rsid w:val="002F2536"/>
    <w:rsid w:val="002F33AB"/>
    <w:rsid w:val="002F3581"/>
    <w:rsid w:val="002F3B62"/>
    <w:rsid w:val="002F4A35"/>
    <w:rsid w:val="002F6435"/>
    <w:rsid w:val="002F6E8D"/>
    <w:rsid w:val="002F6F73"/>
    <w:rsid w:val="00300306"/>
    <w:rsid w:val="00300777"/>
    <w:rsid w:val="0030228B"/>
    <w:rsid w:val="0030259A"/>
    <w:rsid w:val="00302959"/>
    <w:rsid w:val="003030D5"/>
    <w:rsid w:val="0030364C"/>
    <w:rsid w:val="00303FFB"/>
    <w:rsid w:val="0030405F"/>
    <w:rsid w:val="003041F1"/>
    <w:rsid w:val="00304E05"/>
    <w:rsid w:val="00304E0F"/>
    <w:rsid w:val="0030615B"/>
    <w:rsid w:val="0030742F"/>
    <w:rsid w:val="00307B72"/>
    <w:rsid w:val="00310080"/>
    <w:rsid w:val="00310D23"/>
    <w:rsid w:val="00313A78"/>
    <w:rsid w:val="00315B15"/>
    <w:rsid w:val="00315E04"/>
    <w:rsid w:val="003172BA"/>
    <w:rsid w:val="00320CEB"/>
    <w:rsid w:val="0032126E"/>
    <w:rsid w:val="0032162C"/>
    <w:rsid w:val="0032198C"/>
    <w:rsid w:val="00321AF9"/>
    <w:rsid w:val="00321DFA"/>
    <w:rsid w:val="003223B2"/>
    <w:rsid w:val="00324382"/>
    <w:rsid w:val="00325491"/>
    <w:rsid w:val="003269A9"/>
    <w:rsid w:val="00327D1B"/>
    <w:rsid w:val="00330BD1"/>
    <w:rsid w:val="003312AC"/>
    <w:rsid w:val="003315C8"/>
    <w:rsid w:val="00331B6B"/>
    <w:rsid w:val="0033213A"/>
    <w:rsid w:val="00332285"/>
    <w:rsid w:val="00332873"/>
    <w:rsid w:val="00332B3B"/>
    <w:rsid w:val="00332D36"/>
    <w:rsid w:val="00333B16"/>
    <w:rsid w:val="00333C8C"/>
    <w:rsid w:val="00334A19"/>
    <w:rsid w:val="00335066"/>
    <w:rsid w:val="00335089"/>
    <w:rsid w:val="00337B09"/>
    <w:rsid w:val="00340DE3"/>
    <w:rsid w:val="003410CC"/>
    <w:rsid w:val="00341CFD"/>
    <w:rsid w:val="00342967"/>
    <w:rsid w:val="00343026"/>
    <w:rsid w:val="003435CE"/>
    <w:rsid w:val="00344011"/>
    <w:rsid w:val="003444E2"/>
    <w:rsid w:val="003445AA"/>
    <w:rsid w:val="003455AB"/>
    <w:rsid w:val="00346754"/>
    <w:rsid w:val="00346D25"/>
    <w:rsid w:val="00347365"/>
    <w:rsid w:val="0035051F"/>
    <w:rsid w:val="0035115E"/>
    <w:rsid w:val="0035237E"/>
    <w:rsid w:val="0035253F"/>
    <w:rsid w:val="00352C9E"/>
    <w:rsid w:val="0035367A"/>
    <w:rsid w:val="00353DFE"/>
    <w:rsid w:val="0035405A"/>
    <w:rsid w:val="003543D1"/>
    <w:rsid w:val="00354C6B"/>
    <w:rsid w:val="00355329"/>
    <w:rsid w:val="00355503"/>
    <w:rsid w:val="00356205"/>
    <w:rsid w:val="00356520"/>
    <w:rsid w:val="00356761"/>
    <w:rsid w:val="00357061"/>
    <w:rsid w:val="003611A5"/>
    <w:rsid w:val="0036249D"/>
    <w:rsid w:val="00362638"/>
    <w:rsid w:val="00362EED"/>
    <w:rsid w:val="00364588"/>
    <w:rsid w:val="00364EEF"/>
    <w:rsid w:val="00365F24"/>
    <w:rsid w:val="00366115"/>
    <w:rsid w:val="00367E33"/>
    <w:rsid w:val="00370430"/>
    <w:rsid w:val="0037063D"/>
    <w:rsid w:val="00373ADB"/>
    <w:rsid w:val="0037427D"/>
    <w:rsid w:val="003742DC"/>
    <w:rsid w:val="003754A8"/>
    <w:rsid w:val="00375BED"/>
    <w:rsid w:val="003767D9"/>
    <w:rsid w:val="00376DBC"/>
    <w:rsid w:val="003779F5"/>
    <w:rsid w:val="00377E08"/>
    <w:rsid w:val="00380079"/>
    <w:rsid w:val="003808D4"/>
    <w:rsid w:val="003812CD"/>
    <w:rsid w:val="0038165D"/>
    <w:rsid w:val="00383EEB"/>
    <w:rsid w:val="003842EB"/>
    <w:rsid w:val="00384A17"/>
    <w:rsid w:val="00384D02"/>
    <w:rsid w:val="00384E31"/>
    <w:rsid w:val="00384F77"/>
    <w:rsid w:val="00385C3E"/>
    <w:rsid w:val="00385FB9"/>
    <w:rsid w:val="00386091"/>
    <w:rsid w:val="003869D4"/>
    <w:rsid w:val="003872D1"/>
    <w:rsid w:val="0039169A"/>
    <w:rsid w:val="00392274"/>
    <w:rsid w:val="0039320F"/>
    <w:rsid w:val="0039354D"/>
    <w:rsid w:val="00393E0B"/>
    <w:rsid w:val="003945A0"/>
    <w:rsid w:val="0039482F"/>
    <w:rsid w:val="00394B42"/>
    <w:rsid w:val="0039563C"/>
    <w:rsid w:val="00395A45"/>
    <w:rsid w:val="00395D7B"/>
    <w:rsid w:val="003975AB"/>
    <w:rsid w:val="003A18A6"/>
    <w:rsid w:val="003A1B7F"/>
    <w:rsid w:val="003A3789"/>
    <w:rsid w:val="003A3EF2"/>
    <w:rsid w:val="003A4AA0"/>
    <w:rsid w:val="003A5183"/>
    <w:rsid w:val="003A5275"/>
    <w:rsid w:val="003A7254"/>
    <w:rsid w:val="003A7DA2"/>
    <w:rsid w:val="003B057F"/>
    <w:rsid w:val="003B0AFA"/>
    <w:rsid w:val="003B1517"/>
    <w:rsid w:val="003B1F47"/>
    <w:rsid w:val="003B235A"/>
    <w:rsid w:val="003B3369"/>
    <w:rsid w:val="003B5445"/>
    <w:rsid w:val="003B68C3"/>
    <w:rsid w:val="003B74C5"/>
    <w:rsid w:val="003C01DC"/>
    <w:rsid w:val="003C0D76"/>
    <w:rsid w:val="003C268F"/>
    <w:rsid w:val="003C3C2D"/>
    <w:rsid w:val="003C3CB5"/>
    <w:rsid w:val="003C4E22"/>
    <w:rsid w:val="003C50CE"/>
    <w:rsid w:val="003C5237"/>
    <w:rsid w:val="003C5596"/>
    <w:rsid w:val="003C5C88"/>
    <w:rsid w:val="003C665C"/>
    <w:rsid w:val="003C79A9"/>
    <w:rsid w:val="003D0BC7"/>
    <w:rsid w:val="003D0DCB"/>
    <w:rsid w:val="003D0E51"/>
    <w:rsid w:val="003D0F28"/>
    <w:rsid w:val="003D3820"/>
    <w:rsid w:val="003D46D3"/>
    <w:rsid w:val="003D5387"/>
    <w:rsid w:val="003D5CCB"/>
    <w:rsid w:val="003D5FD3"/>
    <w:rsid w:val="003D651F"/>
    <w:rsid w:val="003D68C6"/>
    <w:rsid w:val="003D73D7"/>
    <w:rsid w:val="003E01B6"/>
    <w:rsid w:val="003E18F2"/>
    <w:rsid w:val="003E3104"/>
    <w:rsid w:val="003E3DEC"/>
    <w:rsid w:val="003E3E50"/>
    <w:rsid w:val="003E41B8"/>
    <w:rsid w:val="003E49A3"/>
    <w:rsid w:val="003E512D"/>
    <w:rsid w:val="003E6070"/>
    <w:rsid w:val="003E6B3F"/>
    <w:rsid w:val="003E7341"/>
    <w:rsid w:val="003E73DF"/>
    <w:rsid w:val="003E7741"/>
    <w:rsid w:val="003F059A"/>
    <w:rsid w:val="003F18BC"/>
    <w:rsid w:val="003F30F5"/>
    <w:rsid w:val="003F3DFF"/>
    <w:rsid w:val="003F4B84"/>
    <w:rsid w:val="003F5544"/>
    <w:rsid w:val="003F55E2"/>
    <w:rsid w:val="003F591F"/>
    <w:rsid w:val="003F6460"/>
    <w:rsid w:val="003F731E"/>
    <w:rsid w:val="003F7502"/>
    <w:rsid w:val="0040028D"/>
    <w:rsid w:val="004026CA"/>
    <w:rsid w:val="004028BD"/>
    <w:rsid w:val="00402C9F"/>
    <w:rsid w:val="004035A9"/>
    <w:rsid w:val="0040364E"/>
    <w:rsid w:val="00403A61"/>
    <w:rsid w:val="004051C3"/>
    <w:rsid w:val="00405A79"/>
    <w:rsid w:val="0040651D"/>
    <w:rsid w:val="0040734D"/>
    <w:rsid w:val="0041164C"/>
    <w:rsid w:val="00411744"/>
    <w:rsid w:val="004117DD"/>
    <w:rsid w:val="00411BE3"/>
    <w:rsid w:val="00411D49"/>
    <w:rsid w:val="00412CC8"/>
    <w:rsid w:val="00413BDF"/>
    <w:rsid w:val="00413D9F"/>
    <w:rsid w:val="0041586B"/>
    <w:rsid w:val="00415B26"/>
    <w:rsid w:val="00416C28"/>
    <w:rsid w:val="004178BC"/>
    <w:rsid w:val="004212CD"/>
    <w:rsid w:val="0042143C"/>
    <w:rsid w:val="00423362"/>
    <w:rsid w:val="004234A9"/>
    <w:rsid w:val="0042405A"/>
    <w:rsid w:val="004241BA"/>
    <w:rsid w:val="00424297"/>
    <w:rsid w:val="00424B36"/>
    <w:rsid w:val="00424D8B"/>
    <w:rsid w:val="004262D4"/>
    <w:rsid w:val="00426515"/>
    <w:rsid w:val="00426961"/>
    <w:rsid w:val="00426E8B"/>
    <w:rsid w:val="00427898"/>
    <w:rsid w:val="00427FD2"/>
    <w:rsid w:val="004324BA"/>
    <w:rsid w:val="004342A8"/>
    <w:rsid w:val="004347C8"/>
    <w:rsid w:val="00436105"/>
    <w:rsid w:val="00437FD2"/>
    <w:rsid w:val="0044021D"/>
    <w:rsid w:val="00440591"/>
    <w:rsid w:val="004406B0"/>
    <w:rsid w:val="00440D70"/>
    <w:rsid w:val="00441A14"/>
    <w:rsid w:val="00441CEE"/>
    <w:rsid w:val="004425D8"/>
    <w:rsid w:val="00443043"/>
    <w:rsid w:val="004438F2"/>
    <w:rsid w:val="0044437D"/>
    <w:rsid w:val="00444961"/>
    <w:rsid w:val="0044501E"/>
    <w:rsid w:val="004455B1"/>
    <w:rsid w:val="00445E93"/>
    <w:rsid w:val="004460A9"/>
    <w:rsid w:val="0044640A"/>
    <w:rsid w:val="00446C92"/>
    <w:rsid w:val="00447200"/>
    <w:rsid w:val="004479E8"/>
    <w:rsid w:val="00447AFB"/>
    <w:rsid w:val="00447C60"/>
    <w:rsid w:val="00451D08"/>
    <w:rsid w:val="00451DD0"/>
    <w:rsid w:val="004526E1"/>
    <w:rsid w:val="00452797"/>
    <w:rsid w:val="004548C1"/>
    <w:rsid w:val="0045573A"/>
    <w:rsid w:val="00455899"/>
    <w:rsid w:val="00456BAA"/>
    <w:rsid w:val="00456D65"/>
    <w:rsid w:val="004571CB"/>
    <w:rsid w:val="0045755E"/>
    <w:rsid w:val="004575CC"/>
    <w:rsid w:val="00457636"/>
    <w:rsid w:val="00457AE1"/>
    <w:rsid w:val="00460147"/>
    <w:rsid w:val="004610E4"/>
    <w:rsid w:val="00463A18"/>
    <w:rsid w:val="00464097"/>
    <w:rsid w:val="0046438B"/>
    <w:rsid w:val="00465288"/>
    <w:rsid w:val="0046666A"/>
    <w:rsid w:val="0046693C"/>
    <w:rsid w:val="00467CC2"/>
    <w:rsid w:val="00471D48"/>
    <w:rsid w:val="00472A10"/>
    <w:rsid w:val="004743A8"/>
    <w:rsid w:val="00474C78"/>
    <w:rsid w:val="00474F77"/>
    <w:rsid w:val="004800F8"/>
    <w:rsid w:val="00480A0C"/>
    <w:rsid w:val="00481743"/>
    <w:rsid w:val="004817A2"/>
    <w:rsid w:val="00481CC6"/>
    <w:rsid w:val="00482303"/>
    <w:rsid w:val="0048241A"/>
    <w:rsid w:val="00482A47"/>
    <w:rsid w:val="004833C6"/>
    <w:rsid w:val="004842B8"/>
    <w:rsid w:val="0048552D"/>
    <w:rsid w:val="00487001"/>
    <w:rsid w:val="00487511"/>
    <w:rsid w:val="004915C7"/>
    <w:rsid w:val="00492257"/>
    <w:rsid w:val="004940EB"/>
    <w:rsid w:val="00494EAA"/>
    <w:rsid w:val="00495111"/>
    <w:rsid w:val="0049548A"/>
    <w:rsid w:val="00495A3E"/>
    <w:rsid w:val="004A0E6A"/>
    <w:rsid w:val="004A1748"/>
    <w:rsid w:val="004A2B5D"/>
    <w:rsid w:val="004A2B75"/>
    <w:rsid w:val="004A2E44"/>
    <w:rsid w:val="004A2E46"/>
    <w:rsid w:val="004A578F"/>
    <w:rsid w:val="004A640C"/>
    <w:rsid w:val="004A6511"/>
    <w:rsid w:val="004A7A44"/>
    <w:rsid w:val="004B073C"/>
    <w:rsid w:val="004B0AA4"/>
    <w:rsid w:val="004B0BCA"/>
    <w:rsid w:val="004B126B"/>
    <w:rsid w:val="004B2BD5"/>
    <w:rsid w:val="004B46F2"/>
    <w:rsid w:val="004B6328"/>
    <w:rsid w:val="004B6841"/>
    <w:rsid w:val="004B78CB"/>
    <w:rsid w:val="004C029F"/>
    <w:rsid w:val="004C0F4C"/>
    <w:rsid w:val="004C226D"/>
    <w:rsid w:val="004C2B60"/>
    <w:rsid w:val="004C3076"/>
    <w:rsid w:val="004C3BC2"/>
    <w:rsid w:val="004C5BD6"/>
    <w:rsid w:val="004C7ED7"/>
    <w:rsid w:val="004D0D2E"/>
    <w:rsid w:val="004D104D"/>
    <w:rsid w:val="004D1255"/>
    <w:rsid w:val="004D14E9"/>
    <w:rsid w:val="004D1A2A"/>
    <w:rsid w:val="004D3301"/>
    <w:rsid w:val="004D415F"/>
    <w:rsid w:val="004D482E"/>
    <w:rsid w:val="004D585A"/>
    <w:rsid w:val="004D6BD2"/>
    <w:rsid w:val="004D7775"/>
    <w:rsid w:val="004D79BD"/>
    <w:rsid w:val="004D7F20"/>
    <w:rsid w:val="004E1926"/>
    <w:rsid w:val="004E33F2"/>
    <w:rsid w:val="004E38B9"/>
    <w:rsid w:val="004E3A61"/>
    <w:rsid w:val="004E4AC2"/>
    <w:rsid w:val="004E53E5"/>
    <w:rsid w:val="004E574E"/>
    <w:rsid w:val="004E618C"/>
    <w:rsid w:val="004E7156"/>
    <w:rsid w:val="004E75EC"/>
    <w:rsid w:val="004F0DE6"/>
    <w:rsid w:val="004F20D8"/>
    <w:rsid w:val="004F2456"/>
    <w:rsid w:val="004F2836"/>
    <w:rsid w:val="004F3A9D"/>
    <w:rsid w:val="004F449D"/>
    <w:rsid w:val="004F4DD2"/>
    <w:rsid w:val="004F56F0"/>
    <w:rsid w:val="005002A0"/>
    <w:rsid w:val="005031A2"/>
    <w:rsid w:val="005034A5"/>
    <w:rsid w:val="005034B4"/>
    <w:rsid w:val="0050353E"/>
    <w:rsid w:val="00504E59"/>
    <w:rsid w:val="005053C5"/>
    <w:rsid w:val="0050609F"/>
    <w:rsid w:val="00506F67"/>
    <w:rsid w:val="00507FC4"/>
    <w:rsid w:val="00507FFD"/>
    <w:rsid w:val="00510C09"/>
    <w:rsid w:val="00510C11"/>
    <w:rsid w:val="00510D7D"/>
    <w:rsid w:val="005112A5"/>
    <w:rsid w:val="0051217E"/>
    <w:rsid w:val="00512EC6"/>
    <w:rsid w:val="00513853"/>
    <w:rsid w:val="0051584A"/>
    <w:rsid w:val="005159C1"/>
    <w:rsid w:val="00515DF9"/>
    <w:rsid w:val="005174C3"/>
    <w:rsid w:val="005178E1"/>
    <w:rsid w:val="00520CA4"/>
    <w:rsid w:val="00521308"/>
    <w:rsid w:val="00522F36"/>
    <w:rsid w:val="005231D1"/>
    <w:rsid w:val="0052356F"/>
    <w:rsid w:val="00525073"/>
    <w:rsid w:val="005259CB"/>
    <w:rsid w:val="00526078"/>
    <w:rsid w:val="00526D16"/>
    <w:rsid w:val="00527B5C"/>
    <w:rsid w:val="0053018E"/>
    <w:rsid w:val="00530563"/>
    <w:rsid w:val="0053262D"/>
    <w:rsid w:val="00533C8C"/>
    <w:rsid w:val="005343D6"/>
    <w:rsid w:val="005347E1"/>
    <w:rsid w:val="005350B2"/>
    <w:rsid w:val="00535463"/>
    <w:rsid w:val="00535C79"/>
    <w:rsid w:val="00536B1E"/>
    <w:rsid w:val="005371C5"/>
    <w:rsid w:val="0054019A"/>
    <w:rsid w:val="00540ECF"/>
    <w:rsid w:val="00541ABC"/>
    <w:rsid w:val="00541DDD"/>
    <w:rsid w:val="005425FB"/>
    <w:rsid w:val="00543C14"/>
    <w:rsid w:val="00544538"/>
    <w:rsid w:val="00545D6F"/>
    <w:rsid w:val="0054611A"/>
    <w:rsid w:val="005462D4"/>
    <w:rsid w:val="00546503"/>
    <w:rsid w:val="00546769"/>
    <w:rsid w:val="00546EE4"/>
    <w:rsid w:val="00546F0D"/>
    <w:rsid w:val="0054783A"/>
    <w:rsid w:val="005500C4"/>
    <w:rsid w:val="00551613"/>
    <w:rsid w:val="00551847"/>
    <w:rsid w:val="0055246A"/>
    <w:rsid w:val="00553103"/>
    <w:rsid w:val="005542D0"/>
    <w:rsid w:val="0055532C"/>
    <w:rsid w:val="00555337"/>
    <w:rsid w:val="00557D9D"/>
    <w:rsid w:val="00560DE8"/>
    <w:rsid w:val="00560E2E"/>
    <w:rsid w:val="00562A7D"/>
    <w:rsid w:val="005633EE"/>
    <w:rsid w:val="00563BF7"/>
    <w:rsid w:val="005642F2"/>
    <w:rsid w:val="005655BD"/>
    <w:rsid w:val="0056583E"/>
    <w:rsid w:val="005664D0"/>
    <w:rsid w:val="00566D42"/>
    <w:rsid w:val="00567162"/>
    <w:rsid w:val="00570F23"/>
    <w:rsid w:val="00571B35"/>
    <w:rsid w:val="00572062"/>
    <w:rsid w:val="00572B0E"/>
    <w:rsid w:val="0057305B"/>
    <w:rsid w:val="00573397"/>
    <w:rsid w:val="00573D05"/>
    <w:rsid w:val="00574074"/>
    <w:rsid w:val="00574370"/>
    <w:rsid w:val="005743C4"/>
    <w:rsid w:val="0057477A"/>
    <w:rsid w:val="005748A1"/>
    <w:rsid w:val="005759BB"/>
    <w:rsid w:val="00577233"/>
    <w:rsid w:val="00580878"/>
    <w:rsid w:val="00580FE9"/>
    <w:rsid w:val="005822F6"/>
    <w:rsid w:val="00584971"/>
    <w:rsid w:val="00584985"/>
    <w:rsid w:val="00584D84"/>
    <w:rsid w:val="00585205"/>
    <w:rsid w:val="00586A55"/>
    <w:rsid w:val="005875D3"/>
    <w:rsid w:val="00591C0C"/>
    <w:rsid w:val="00592C1E"/>
    <w:rsid w:val="00592CF2"/>
    <w:rsid w:val="005936C3"/>
    <w:rsid w:val="00593BE3"/>
    <w:rsid w:val="00593F47"/>
    <w:rsid w:val="005963D6"/>
    <w:rsid w:val="005963E6"/>
    <w:rsid w:val="00597100"/>
    <w:rsid w:val="0059719A"/>
    <w:rsid w:val="005A1117"/>
    <w:rsid w:val="005A1869"/>
    <w:rsid w:val="005A1E94"/>
    <w:rsid w:val="005A25E2"/>
    <w:rsid w:val="005A3223"/>
    <w:rsid w:val="005A3AAF"/>
    <w:rsid w:val="005A4731"/>
    <w:rsid w:val="005A4D11"/>
    <w:rsid w:val="005A5360"/>
    <w:rsid w:val="005A5995"/>
    <w:rsid w:val="005A5C43"/>
    <w:rsid w:val="005A5D17"/>
    <w:rsid w:val="005A6637"/>
    <w:rsid w:val="005A6963"/>
    <w:rsid w:val="005A7235"/>
    <w:rsid w:val="005A7AF2"/>
    <w:rsid w:val="005B01A5"/>
    <w:rsid w:val="005B02E0"/>
    <w:rsid w:val="005B1A6D"/>
    <w:rsid w:val="005B256E"/>
    <w:rsid w:val="005B27ED"/>
    <w:rsid w:val="005B3A97"/>
    <w:rsid w:val="005B46FE"/>
    <w:rsid w:val="005B4820"/>
    <w:rsid w:val="005B51B0"/>
    <w:rsid w:val="005B5BED"/>
    <w:rsid w:val="005B6275"/>
    <w:rsid w:val="005B6F48"/>
    <w:rsid w:val="005C191D"/>
    <w:rsid w:val="005C2737"/>
    <w:rsid w:val="005C2C79"/>
    <w:rsid w:val="005C3D0D"/>
    <w:rsid w:val="005C410E"/>
    <w:rsid w:val="005C4375"/>
    <w:rsid w:val="005C55F9"/>
    <w:rsid w:val="005C6C10"/>
    <w:rsid w:val="005C7BAF"/>
    <w:rsid w:val="005D0620"/>
    <w:rsid w:val="005D1567"/>
    <w:rsid w:val="005D1664"/>
    <w:rsid w:val="005D1AEE"/>
    <w:rsid w:val="005D209A"/>
    <w:rsid w:val="005D2964"/>
    <w:rsid w:val="005D3378"/>
    <w:rsid w:val="005D4BF0"/>
    <w:rsid w:val="005D5BEA"/>
    <w:rsid w:val="005D5CBD"/>
    <w:rsid w:val="005D6D2A"/>
    <w:rsid w:val="005D7210"/>
    <w:rsid w:val="005E115F"/>
    <w:rsid w:val="005E28BF"/>
    <w:rsid w:val="005E5C63"/>
    <w:rsid w:val="005E668F"/>
    <w:rsid w:val="005E79CF"/>
    <w:rsid w:val="005F0B15"/>
    <w:rsid w:val="005F0BC4"/>
    <w:rsid w:val="005F17B9"/>
    <w:rsid w:val="005F2DE9"/>
    <w:rsid w:val="005F3C4C"/>
    <w:rsid w:val="005F3C82"/>
    <w:rsid w:val="005F46C0"/>
    <w:rsid w:val="0060042F"/>
    <w:rsid w:val="006029EA"/>
    <w:rsid w:val="00603BAD"/>
    <w:rsid w:val="00603CAA"/>
    <w:rsid w:val="0060489A"/>
    <w:rsid w:val="006054D1"/>
    <w:rsid w:val="00605C49"/>
    <w:rsid w:val="00605F3F"/>
    <w:rsid w:val="00607201"/>
    <w:rsid w:val="006105E2"/>
    <w:rsid w:val="00610DDD"/>
    <w:rsid w:val="00611D99"/>
    <w:rsid w:val="00612006"/>
    <w:rsid w:val="00612FE2"/>
    <w:rsid w:val="00613137"/>
    <w:rsid w:val="00613D0D"/>
    <w:rsid w:val="00614060"/>
    <w:rsid w:val="00614688"/>
    <w:rsid w:val="00614A5D"/>
    <w:rsid w:val="00614CE7"/>
    <w:rsid w:val="00615488"/>
    <w:rsid w:val="00616DE7"/>
    <w:rsid w:val="006174D2"/>
    <w:rsid w:val="00617642"/>
    <w:rsid w:val="006176F3"/>
    <w:rsid w:val="00617E12"/>
    <w:rsid w:val="006211FB"/>
    <w:rsid w:val="006212E7"/>
    <w:rsid w:val="00622354"/>
    <w:rsid w:val="00622968"/>
    <w:rsid w:val="00624487"/>
    <w:rsid w:val="00624D5D"/>
    <w:rsid w:val="00625BA9"/>
    <w:rsid w:val="00625D1F"/>
    <w:rsid w:val="00626252"/>
    <w:rsid w:val="006279D5"/>
    <w:rsid w:val="00627AC1"/>
    <w:rsid w:val="0063168F"/>
    <w:rsid w:val="00631CBB"/>
    <w:rsid w:val="00632558"/>
    <w:rsid w:val="00632DB1"/>
    <w:rsid w:val="00633355"/>
    <w:rsid w:val="00633645"/>
    <w:rsid w:val="00633B02"/>
    <w:rsid w:val="00634532"/>
    <w:rsid w:val="006352E9"/>
    <w:rsid w:val="006370D2"/>
    <w:rsid w:val="00637C42"/>
    <w:rsid w:val="006427C3"/>
    <w:rsid w:val="00642AB1"/>
    <w:rsid w:val="00642D61"/>
    <w:rsid w:val="00642E0F"/>
    <w:rsid w:val="00645F5B"/>
    <w:rsid w:val="00646E2F"/>
    <w:rsid w:val="006502D9"/>
    <w:rsid w:val="00651025"/>
    <w:rsid w:val="00651DDA"/>
    <w:rsid w:val="00652656"/>
    <w:rsid w:val="00652743"/>
    <w:rsid w:val="00652F7C"/>
    <w:rsid w:val="006545D1"/>
    <w:rsid w:val="00654AD2"/>
    <w:rsid w:val="0065581A"/>
    <w:rsid w:val="00655BA0"/>
    <w:rsid w:val="0065632A"/>
    <w:rsid w:val="00657918"/>
    <w:rsid w:val="0066083A"/>
    <w:rsid w:val="00660FFD"/>
    <w:rsid w:val="0066138E"/>
    <w:rsid w:val="00662A5A"/>
    <w:rsid w:val="006630F1"/>
    <w:rsid w:val="00663F9E"/>
    <w:rsid w:val="00664BDD"/>
    <w:rsid w:val="006669B8"/>
    <w:rsid w:val="00666B8D"/>
    <w:rsid w:val="00670DE5"/>
    <w:rsid w:val="00671D57"/>
    <w:rsid w:val="00672106"/>
    <w:rsid w:val="00672645"/>
    <w:rsid w:val="00672B89"/>
    <w:rsid w:val="00673398"/>
    <w:rsid w:val="00674E91"/>
    <w:rsid w:val="006750F4"/>
    <w:rsid w:val="00675479"/>
    <w:rsid w:val="006755EB"/>
    <w:rsid w:val="00675741"/>
    <w:rsid w:val="00677C1C"/>
    <w:rsid w:val="006810CE"/>
    <w:rsid w:val="006814EF"/>
    <w:rsid w:val="00681F0A"/>
    <w:rsid w:val="0068235D"/>
    <w:rsid w:val="0068270E"/>
    <w:rsid w:val="00682DE8"/>
    <w:rsid w:val="00685045"/>
    <w:rsid w:val="00685288"/>
    <w:rsid w:val="006852E4"/>
    <w:rsid w:val="00685885"/>
    <w:rsid w:val="0068682C"/>
    <w:rsid w:val="006875CB"/>
    <w:rsid w:val="006879FA"/>
    <w:rsid w:val="0069030A"/>
    <w:rsid w:val="00691051"/>
    <w:rsid w:val="006912BE"/>
    <w:rsid w:val="00691409"/>
    <w:rsid w:val="00696C4C"/>
    <w:rsid w:val="00697266"/>
    <w:rsid w:val="00697442"/>
    <w:rsid w:val="006A05C1"/>
    <w:rsid w:val="006A0CC6"/>
    <w:rsid w:val="006A25A3"/>
    <w:rsid w:val="006A3D79"/>
    <w:rsid w:val="006A4789"/>
    <w:rsid w:val="006A4B2E"/>
    <w:rsid w:val="006A4CDB"/>
    <w:rsid w:val="006A62BE"/>
    <w:rsid w:val="006A6918"/>
    <w:rsid w:val="006B10F8"/>
    <w:rsid w:val="006B2F81"/>
    <w:rsid w:val="006B423C"/>
    <w:rsid w:val="006B4707"/>
    <w:rsid w:val="006B64FC"/>
    <w:rsid w:val="006B6796"/>
    <w:rsid w:val="006C03D7"/>
    <w:rsid w:val="006C0C52"/>
    <w:rsid w:val="006C30AD"/>
    <w:rsid w:val="006C43E1"/>
    <w:rsid w:val="006C49D4"/>
    <w:rsid w:val="006C5CF2"/>
    <w:rsid w:val="006C682C"/>
    <w:rsid w:val="006C6DE7"/>
    <w:rsid w:val="006C6F62"/>
    <w:rsid w:val="006C71B9"/>
    <w:rsid w:val="006D2561"/>
    <w:rsid w:val="006D26F5"/>
    <w:rsid w:val="006D3598"/>
    <w:rsid w:val="006D3CFE"/>
    <w:rsid w:val="006D41D6"/>
    <w:rsid w:val="006D45D5"/>
    <w:rsid w:val="006D568E"/>
    <w:rsid w:val="006D58AE"/>
    <w:rsid w:val="006D7AA9"/>
    <w:rsid w:val="006D7D35"/>
    <w:rsid w:val="006E09D1"/>
    <w:rsid w:val="006E0C05"/>
    <w:rsid w:val="006E34A5"/>
    <w:rsid w:val="006E34AD"/>
    <w:rsid w:val="006E4CF3"/>
    <w:rsid w:val="006E54D5"/>
    <w:rsid w:val="006E6EAF"/>
    <w:rsid w:val="006E700E"/>
    <w:rsid w:val="006F0C51"/>
    <w:rsid w:val="006F1F0C"/>
    <w:rsid w:val="006F23AA"/>
    <w:rsid w:val="006F2E38"/>
    <w:rsid w:val="006F3456"/>
    <w:rsid w:val="006F40F0"/>
    <w:rsid w:val="006F4B83"/>
    <w:rsid w:val="006F4D71"/>
    <w:rsid w:val="006F64B9"/>
    <w:rsid w:val="006F698C"/>
    <w:rsid w:val="006F6C9D"/>
    <w:rsid w:val="006F6EF5"/>
    <w:rsid w:val="006F76A6"/>
    <w:rsid w:val="00700467"/>
    <w:rsid w:val="00701EED"/>
    <w:rsid w:val="0070599E"/>
    <w:rsid w:val="00705C47"/>
    <w:rsid w:val="007078C7"/>
    <w:rsid w:val="00707F72"/>
    <w:rsid w:val="007104D6"/>
    <w:rsid w:val="00711D21"/>
    <w:rsid w:val="00712566"/>
    <w:rsid w:val="007129A6"/>
    <w:rsid w:val="00714EA8"/>
    <w:rsid w:val="00715D2C"/>
    <w:rsid w:val="007165DE"/>
    <w:rsid w:val="007167AF"/>
    <w:rsid w:val="007174FF"/>
    <w:rsid w:val="00717B9A"/>
    <w:rsid w:val="00717CD2"/>
    <w:rsid w:val="007206A5"/>
    <w:rsid w:val="0072169D"/>
    <w:rsid w:val="0072278E"/>
    <w:rsid w:val="00723D08"/>
    <w:rsid w:val="00723F6D"/>
    <w:rsid w:val="00725106"/>
    <w:rsid w:val="00725366"/>
    <w:rsid w:val="0072620F"/>
    <w:rsid w:val="00732529"/>
    <w:rsid w:val="00732870"/>
    <w:rsid w:val="00732B64"/>
    <w:rsid w:val="0073360A"/>
    <w:rsid w:val="00733F38"/>
    <w:rsid w:val="00734064"/>
    <w:rsid w:val="0073437A"/>
    <w:rsid w:val="0073465F"/>
    <w:rsid w:val="00735219"/>
    <w:rsid w:val="007366C1"/>
    <w:rsid w:val="00736BF5"/>
    <w:rsid w:val="007373B3"/>
    <w:rsid w:val="007375ED"/>
    <w:rsid w:val="007427D1"/>
    <w:rsid w:val="00744144"/>
    <w:rsid w:val="0074473C"/>
    <w:rsid w:val="007453DE"/>
    <w:rsid w:val="00746054"/>
    <w:rsid w:val="00747700"/>
    <w:rsid w:val="00747D9B"/>
    <w:rsid w:val="0075253D"/>
    <w:rsid w:val="0075293A"/>
    <w:rsid w:val="00753CD5"/>
    <w:rsid w:val="00756B68"/>
    <w:rsid w:val="00757493"/>
    <w:rsid w:val="007602BC"/>
    <w:rsid w:val="00760541"/>
    <w:rsid w:val="007616F3"/>
    <w:rsid w:val="00761E80"/>
    <w:rsid w:val="00762598"/>
    <w:rsid w:val="00763CB3"/>
    <w:rsid w:val="0076416F"/>
    <w:rsid w:val="0076436B"/>
    <w:rsid w:val="00766385"/>
    <w:rsid w:val="00770332"/>
    <w:rsid w:val="0077052B"/>
    <w:rsid w:val="007715CD"/>
    <w:rsid w:val="007715FB"/>
    <w:rsid w:val="00771772"/>
    <w:rsid w:val="00772178"/>
    <w:rsid w:val="00772DA7"/>
    <w:rsid w:val="00775335"/>
    <w:rsid w:val="00776CB5"/>
    <w:rsid w:val="007806A2"/>
    <w:rsid w:val="0078198A"/>
    <w:rsid w:val="0078365C"/>
    <w:rsid w:val="00784A2D"/>
    <w:rsid w:val="0078617B"/>
    <w:rsid w:val="0078690A"/>
    <w:rsid w:val="00787975"/>
    <w:rsid w:val="00787B1A"/>
    <w:rsid w:val="00787E0C"/>
    <w:rsid w:val="007917A5"/>
    <w:rsid w:val="00791A70"/>
    <w:rsid w:val="0079375C"/>
    <w:rsid w:val="00793C6D"/>
    <w:rsid w:val="00795731"/>
    <w:rsid w:val="007961F8"/>
    <w:rsid w:val="00796B8E"/>
    <w:rsid w:val="007970DB"/>
    <w:rsid w:val="00797994"/>
    <w:rsid w:val="007A0CD3"/>
    <w:rsid w:val="007A1A3A"/>
    <w:rsid w:val="007A2D26"/>
    <w:rsid w:val="007A428F"/>
    <w:rsid w:val="007A587C"/>
    <w:rsid w:val="007A65F2"/>
    <w:rsid w:val="007A77B5"/>
    <w:rsid w:val="007A7A5D"/>
    <w:rsid w:val="007B2104"/>
    <w:rsid w:val="007B2575"/>
    <w:rsid w:val="007B273B"/>
    <w:rsid w:val="007B3D7F"/>
    <w:rsid w:val="007B5E39"/>
    <w:rsid w:val="007B69DA"/>
    <w:rsid w:val="007B6C29"/>
    <w:rsid w:val="007B76AF"/>
    <w:rsid w:val="007C0345"/>
    <w:rsid w:val="007C05EB"/>
    <w:rsid w:val="007C0C7C"/>
    <w:rsid w:val="007C0D1D"/>
    <w:rsid w:val="007C0F9F"/>
    <w:rsid w:val="007C4DB2"/>
    <w:rsid w:val="007C511F"/>
    <w:rsid w:val="007C57F6"/>
    <w:rsid w:val="007C5864"/>
    <w:rsid w:val="007C5DD1"/>
    <w:rsid w:val="007C6149"/>
    <w:rsid w:val="007C6BE1"/>
    <w:rsid w:val="007C72C9"/>
    <w:rsid w:val="007C73B3"/>
    <w:rsid w:val="007C7ACF"/>
    <w:rsid w:val="007D0176"/>
    <w:rsid w:val="007D0301"/>
    <w:rsid w:val="007D2971"/>
    <w:rsid w:val="007D4938"/>
    <w:rsid w:val="007D5670"/>
    <w:rsid w:val="007D5E03"/>
    <w:rsid w:val="007D7741"/>
    <w:rsid w:val="007E0496"/>
    <w:rsid w:val="007E112C"/>
    <w:rsid w:val="007E25F1"/>
    <w:rsid w:val="007E2760"/>
    <w:rsid w:val="007E3821"/>
    <w:rsid w:val="007E3903"/>
    <w:rsid w:val="007E3A8F"/>
    <w:rsid w:val="007E45EB"/>
    <w:rsid w:val="007E4B39"/>
    <w:rsid w:val="007E5BEF"/>
    <w:rsid w:val="007E5C9C"/>
    <w:rsid w:val="007E5CA2"/>
    <w:rsid w:val="007E667B"/>
    <w:rsid w:val="007E685B"/>
    <w:rsid w:val="007E6CE8"/>
    <w:rsid w:val="007E72A4"/>
    <w:rsid w:val="007F004A"/>
    <w:rsid w:val="007F37AF"/>
    <w:rsid w:val="007F558D"/>
    <w:rsid w:val="007F613E"/>
    <w:rsid w:val="007F62B4"/>
    <w:rsid w:val="007F6411"/>
    <w:rsid w:val="007F6ADE"/>
    <w:rsid w:val="007F7107"/>
    <w:rsid w:val="007F7A25"/>
    <w:rsid w:val="00800F56"/>
    <w:rsid w:val="008015E9"/>
    <w:rsid w:val="008016B3"/>
    <w:rsid w:val="008030D9"/>
    <w:rsid w:val="00803E52"/>
    <w:rsid w:val="008043DD"/>
    <w:rsid w:val="0080474C"/>
    <w:rsid w:val="00806997"/>
    <w:rsid w:val="00806DC8"/>
    <w:rsid w:val="008071B9"/>
    <w:rsid w:val="0080765A"/>
    <w:rsid w:val="00810E90"/>
    <w:rsid w:val="00812E93"/>
    <w:rsid w:val="00813557"/>
    <w:rsid w:val="0081438F"/>
    <w:rsid w:val="00814E89"/>
    <w:rsid w:val="00815FCE"/>
    <w:rsid w:val="008167DE"/>
    <w:rsid w:val="00817465"/>
    <w:rsid w:val="00817E8B"/>
    <w:rsid w:val="00820BCB"/>
    <w:rsid w:val="008214D2"/>
    <w:rsid w:val="008225C3"/>
    <w:rsid w:val="00822769"/>
    <w:rsid w:val="00822B45"/>
    <w:rsid w:val="008231F1"/>
    <w:rsid w:val="00823759"/>
    <w:rsid w:val="00824311"/>
    <w:rsid w:val="00825A3D"/>
    <w:rsid w:val="0082606E"/>
    <w:rsid w:val="0082759E"/>
    <w:rsid w:val="00832A5C"/>
    <w:rsid w:val="00832E78"/>
    <w:rsid w:val="008338FD"/>
    <w:rsid w:val="00833AE7"/>
    <w:rsid w:val="00833C46"/>
    <w:rsid w:val="00833F24"/>
    <w:rsid w:val="0083433F"/>
    <w:rsid w:val="00834F98"/>
    <w:rsid w:val="00835F7B"/>
    <w:rsid w:val="00836303"/>
    <w:rsid w:val="00840588"/>
    <w:rsid w:val="00842580"/>
    <w:rsid w:val="008426F6"/>
    <w:rsid w:val="00842DD2"/>
    <w:rsid w:val="00843400"/>
    <w:rsid w:val="00843800"/>
    <w:rsid w:val="00843B4E"/>
    <w:rsid w:val="00843EF3"/>
    <w:rsid w:val="00844DB3"/>
    <w:rsid w:val="008453D1"/>
    <w:rsid w:val="008459E4"/>
    <w:rsid w:val="0085180C"/>
    <w:rsid w:val="008519EE"/>
    <w:rsid w:val="0085254B"/>
    <w:rsid w:val="00852F82"/>
    <w:rsid w:val="00853B38"/>
    <w:rsid w:val="00854335"/>
    <w:rsid w:val="00854814"/>
    <w:rsid w:val="00854954"/>
    <w:rsid w:val="008608ED"/>
    <w:rsid w:val="00860ADC"/>
    <w:rsid w:val="00861750"/>
    <w:rsid w:val="0086212A"/>
    <w:rsid w:val="008623DA"/>
    <w:rsid w:val="008624F5"/>
    <w:rsid w:val="00862916"/>
    <w:rsid w:val="00862E1E"/>
    <w:rsid w:val="00862FD7"/>
    <w:rsid w:val="008634CA"/>
    <w:rsid w:val="00863E06"/>
    <w:rsid w:val="008642D7"/>
    <w:rsid w:val="008648DD"/>
    <w:rsid w:val="00864A34"/>
    <w:rsid w:val="00865669"/>
    <w:rsid w:val="00865C1E"/>
    <w:rsid w:val="0086644D"/>
    <w:rsid w:val="00867C21"/>
    <w:rsid w:val="00871033"/>
    <w:rsid w:val="00871385"/>
    <w:rsid w:val="00871C67"/>
    <w:rsid w:val="008742B4"/>
    <w:rsid w:val="00874430"/>
    <w:rsid w:val="008744A6"/>
    <w:rsid w:val="0087726A"/>
    <w:rsid w:val="00880E25"/>
    <w:rsid w:val="008811DA"/>
    <w:rsid w:val="00881A27"/>
    <w:rsid w:val="00882A41"/>
    <w:rsid w:val="00882B9C"/>
    <w:rsid w:val="00883290"/>
    <w:rsid w:val="00883DF8"/>
    <w:rsid w:val="00885E0E"/>
    <w:rsid w:val="008867D0"/>
    <w:rsid w:val="00890678"/>
    <w:rsid w:val="00890735"/>
    <w:rsid w:val="008909E7"/>
    <w:rsid w:val="00890A4C"/>
    <w:rsid w:val="00891C42"/>
    <w:rsid w:val="00892167"/>
    <w:rsid w:val="00892618"/>
    <w:rsid w:val="00892C82"/>
    <w:rsid w:val="0089316E"/>
    <w:rsid w:val="008939C5"/>
    <w:rsid w:val="00894139"/>
    <w:rsid w:val="00897725"/>
    <w:rsid w:val="00897D8D"/>
    <w:rsid w:val="00897E96"/>
    <w:rsid w:val="008A0184"/>
    <w:rsid w:val="008A05FC"/>
    <w:rsid w:val="008A0EA6"/>
    <w:rsid w:val="008A167C"/>
    <w:rsid w:val="008A16E1"/>
    <w:rsid w:val="008A17C3"/>
    <w:rsid w:val="008A1C34"/>
    <w:rsid w:val="008A2B1D"/>
    <w:rsid w:val="008A2B89"/>
    <w:rsid w:val="008A2C99"/>
    <w:rsid w:val="008A2E3F"/>
    <w:rsid w:val="008A473F"/>
    <w:rsid w:val="008A4D68"/>
    <w:rsid w:val="008A580D"/>
    <w:rsid w:val="008A60F3"/>
    <w:rsid w:val="008A6337"/>
    <w:rsid w:val="008A6D27"/>
    <w:rsid w:val="008A7733"/>
    <w:rsid w:val="008B0420"/>
    <w:rsid w:val="008B08D3"/>
    <w:rsid w:val="008B2546"/>
    <w:rsid w:val="008B28D3"/>
    <w:rsid w:val="008B2B89"/>
    <w:rsid w:val="008B31F9"/>
    <w:rsid w:val="008B4690"/>
    <w:rsid w:val="008B50AD"/>
    <w:rsid w:val="008C0FCA"/>
    <w:rsid w:val="008C1EED"/>
    <w:rsid w:val="008C1FEF"/>
    <w:rsid w:val="008C34D8"/>
    <w:rsid w:val="008C46CA"/>
    <w:rsid w:val="008C5986"/>
    <w:rsid w:val="008C65F7"/>
    <w:rsid w:val="008C6832"/>
    <w:rsid w:val="008C7ED8"/>
    <w:rsid w:val="008D09E5"/>
    <w:rsid w:val="008D0B5F"/>
    <w:rsid w:val="008D21B9"/>
    <w:rsid w:val="008D2857"/>
    <w:rsid w:val="008D4438"/>
    <w:rsid w:val="008D4650"/>
    <w:rsid w:val="008D474B"/>
    <w:rsid w:val="008D6DE0"/>
    <w:rsid w:val="008D6F10"/>
    <w:rsid w:val="008D7B25"/>
    <w:rsid w:val="008D7C49"/>
    <w:rsid w:val="008D7D84"/>
    <w:rsid w:val="008E0ACB"/>
    <w:rsid w:val="008E0DA1"/>
    <w:rsid w:val="008E118A"/>
    <w:rsid w:val="008E232C"/>
    <w:rsid w:val="008E26E8"/>
    <w:rsid w:val="008E2C57"/>
    <w:rsid w:val="008E5202"/>
    <w:rsid w:val="008E5639"/>
    <w:rsid w:val="008E5A2E"/>
    <w:rsid w:val="008E5F70"/>
    <w:rsid w:val="008E614B"/>
    <w:rsid w:val="008E6492"/>
    <w:rsid w:val="008E682D"/>
    <w:rsid w:val="008F0553"/>
    <w:rsid w:val="008F3692"/>
    <w:rsid w:val="008F3DFB"/>
    <w:rsid w:val="008F462F"/>
    <w:rsid w:val="008F4A12"/>
    <w:rsid w:val="008F51D7"/>
    <w:rsid w:val="008F58F6"/>
    <w:rsid w:val="008F663E"/>
    <w:rsid w:val="008F7803"/>
    <w:rsid w:val="008F7D93"/>
    <w:rsid w:val="009007EB"/>
    <w:rsid w:val="00900E59"/>
    <w:rsid w:val="0090117E"/>
    <w:rsid w:val="00901A57"/>
    <w:rsid w:val="009024AD"/>
    <w:rsid w:val="00903A6D"/>
    <w:rsid w:val="00904730"/>
    <w:rsid w:val="0090687F"/>
    <w:rsid w:val="00910272"/>
    <w:rsid w:val="009110AC"/>
    <w:rsid w:val="00912328"/>
    <w:rsid w:val="0091392E"/>
    <w:rsid w:val="00914081"/>
    <w:rsid w:val="009157DC"/>
    <w:rsid w:val="00915E98"/>
    <w:rsid w:val="00915F94"/>
    <w:rsid w:val="009163E5"/>
    <w:rsid w:val="009164D5"/>
    <w:rsid w:val="00917E49"/>
    <w:rsid w:val="009200A4"/>
    <w:rsid w:val="00920262"/>
    <w:rsid w:val="009216A8"/>
    <w:rsid w:val="009227A2"/>
    <w:rsid w:val="00924E0E"/>
    <w:rsid w:val="009259DC"/>
    <w:rsid w:val="00927300"/>
    <w:rsid w:val="00927CE7"/>
    <w:rsid w:val="00930359"/>
    <w:rsid w:val="009336F6"/>
    <w:rsid w:val="00934181"/>
    <w:rsid w:val="009342F0"/>
    <w:rsid w:val="009343B5"/>
    <w:rsid w:val="00934852"/>
    <w:rsid w:val="00934FBB"/>
    <w:rsid w:val="0093582E"/>
    <w:rsid w:val="0093653D"/>
    <w:rsid w:val="00937385"/>
    <w:rsid w:val="0093754A"/>
    <w:rsid w:val="009400A5"/>
    <w:rsid w:val="0094162C"/>
    <w:rsid w:val="00941A43"/>
    <w:rsid w:val="009427E1"/>
    <w:rsid w:val="00942D0B"/>
    <w:rsid w:val="00943E42"/>
    <w:rsid w:val="00943FB9"/>
    <w:rsid w:val="00944FEA"/>
    <w:rsid w:val="00947AE5"/>
    <w:rsid w:val="00947EA3"/>
    <w:rsid w:val="00950A22"/>
    <w:rsid w:val="00950D5B"/>
    <w:rsid w:val="00951F69"/>
    <w:rsid w:val="00952812"/>
    <w:rsid w:val="00953496"/>
    <w:rsid w:val="00953F01"/>
    <w:rsid w:val="009542CF"/>
    <w:rsid w:val="00954590"/>
    <w:rsid w:val="00955228"/>
    <w:rsid w:val="009558D2"/>
    <w:rsid w:val="00955A8D"/>
    <w:rsid w:val="00956772"/>
    <w:rsid w:val="00961030"/>
    <w:rsid w:val="00962259"/>
    <w:rsid w:val="00963309"/>
    <w:rsid w:val="0096537A"/>
    <w:rsid w:val="00965D6D"/>
    <w:rsid w:val="00965F55"/>
    <w:rsid w:val="00966F52"/>
    <w:rsid w:val="0096708F"/>
    <w:rsid w:val="00970C72"/>
    <w:rsid w:val="00971E4F"/>
    <w:rsid w:val="00973AF6"/>
    <w:rsid w:val="00973D0B"/>
    <w:rsid w:val="00974726"/>
    <w:rsid w:val="009747D4"/>
    <w:rsid w:val="00975D15"/>
    <w:rsid w:val="00976099"/>
    <w:rsid w:val="00976DB5"/>
    <w:rsid w:val="00977B42"/>
    <w:rsid w:val="00977CD3"/>
    <w:rsid w:val="00977DF1"/>
    <w:rsid w:val="0098003F"/>
    <w:rsid w:val="00980D99"/>
    <w:rsid w:val="00983B69"/>
    <w:rsid w:val="00983EFB"/>
    <w:rsid w:val="0098566A"/>
    <w:rsid w:val="00985C95"/>
    <w:rsid w:val="00987CE2"/>
    <w:rsid w:val="00991E0C"/>
    <w:rsid w:val="009923F7"/>
    <w:rsid w:val="009932AF"/>
    <w:rsid w:val="00993E66"/>
    <w:rsid w:val="009945AB"/>
    <w:rsid w:val="00994600"/>
    <w:rsid w:val="0099465D"/>
    <w:rsid w:val="00995DBB"/>
    <w:rsid w:val="009963FC"/>
    <w:rsid w:val="009969F2"/>
    <w:rsid w:val="00996B08"/>
    <w:rsid w:val="009A085B"/>
    <w:rsid w:val="009A1883"/>
    <w:rsid w:val="009A18B3"/>
    <w:rsid w:val="009A1BBD"/>
    <w:rsid w:val="009A1EE2"/>
    <w:rsid w:val="009A23FA"/>
    <w:rsid w:val="009A34A1"/>
    <w:rsid w:val="009A395E"/>
    <w:rsid w:val="009A3CC1"/>
    <w:rsid w:val="009A432F"/>
    <w:rsid w:val="009A4716"/>
    <w:rsid w:val="009A5366"/>
    <w:rsid w:val="009A692B"/>
    <w:rsid w:val="009A6B5C"/>
    <w:rsid w:val="009A7DC7"/>
    <w:rsid w:val="009B01D1"/>
    <w:rsid w:val="009B10D8"/>
    <w:rsid w:val="009B1BA4"/>
    <w:rsid w:val="009B1C28"/>
    <w:rsid w:val="009B236A"/>
    <w:rsid w:val="009B433F"/>
    <w:rsid w:val="009B4624"/>
    <w:rsid w:val="009B7D8E"/>
    <w:rsid w:val="009C04B9"/>
    <w:rsid w:val="009C2A38"/>
    <w:rsid w:val="009C2D01"/>
    <w:rsid w:val="009C3E8F"/>
    <w:rsid w:val="009C4B20"/>
    <w:rsid w:val="009C513B"/>
    <w:rsid w:val="009C572A"/>
    <w:rsid w:val="009C5E08"/>
    <w:rsid w:val="009C741A"/>
    <w:rsid w:val="009C7F96"/>
    <w:rsid w:val="009D0787"/>
    <w:rsid w:val="009D2624"/>
    <w:rsid w:val="009D3103"/>
    <w:rsid w:val="009D43AC"/>
    <w:rsid w:val="009D4598"/>
    <w:rsid w:val="009D4945"/>
    <w:rsid w:val="009D4DDE"/>
    <w:rsid w:val="009D6B73"/>
    <w:rsid w:val="009D6BAE"/>
    <w:rsid w:val="009D6F1F"/>
    <w:rsid w:val="009D7026"/>
    <w:rsid w:val="009E31D8"/>
    <w:rsid w:val="009E64EC"/>
    <w:rsid w:val="009E6604"/>
    <w:rsid w:val="009E76DA"/>
    <w:rsid w:val="009E7B92"/>
    <w:rsid w:val="009F11D7"/>
    <w:rsid w:val="009F1D77"/>
    <w:rsid w:val="009F2768"/>
    <w:rsid w:val="009F3759"/>
    <w:rsid w:val="009F4BBD"/>
    <w:rsid w:val="009F4D96"/>
    <w:rsid w:val="009F4F9D"/>
    <w:rsid w:val="009F678D"/>
    <w:rsid w:val="009F7383"/>
    <w:rsid w:val="009F7CAD"/>
    <w:rsid w:val="00A014F6"/>
    <w:rsid w:val="00A01543"/>
    <w:rsid w:val="00A030C0"/>
    <w:rsid w:val="00A03228"/>
    <w:rsid w:val="00A032D0"/>
    <w:rsid w:val="00A036F0"/>
    <w:rsid w:val="00A04565"/>
    <w:rsid w:val="00A048C5"/>
    <w:rsid w:val="00A06EDC"/>
    <w:rsid w:val="00A07092"/>
    <w:rsid w:val="00A10EAC"/>
    <w:rsid w:val="00A111AD"/>
    <w:rsid w:val="00A13241"/>
    <w:rsid w:val="00A134D8"/>
    <w:rsid w:val="00A1499A"/>
    <w:rsid w:val="00A14ECD"/>
    <w:rsid w:val="00A15691"/>
    <w:rsid w:val="00A16121"/>
    <w:rsid w:val="00A161D3"/>
    <w:rsid w:val="00A1681F"/>
    <w:rsid w:val="00A16A04"/>
    <w:rsid w:val="00A206C3"/>
    <w:rsid w:val="00A243C6"/>
    <w:rsid w:val="00A2449E"/>
    <w:rsid w:val="00A24E46"/>
    <w:rsid w:val="00A24E59"/>
    <w:rsid w:val="00A25EA8"/>
    <w:rsid w:val="00A25F22"/>
    <w:rsid w:val="00A26383"/>
    <w:rsid w:val="00A26BBA"/>
    <w:rsid w:val="00A26C5F"/>
    <w:rsid w:val="00A272DA"/>
    <w:rsid w:val="00A30655"/>
    <w:rsid w:val="00A31AB1"/>
    <w:rsid w:val="00A31D9D"/>
    <w:rsid w:val="00A31DB0"/>
    <w:rsid w:val="00A3200D"/>
    <w:rsid w:val="00A33FBA"/>
    <w:rsid w:val="00A34469"/>
    <w:rsid w:val="00A355D0"/>
    <w:rsid w:val="00A363BE"/>
    <w:rsid w:val="00A36B24"/>
    <w:rsid w:val="00A3796E"/>
    <w:rsid w:val="00A400AD"/>
    <w:rsid w:val="00A416EA"/>
    <w:rsid w:val="00A4310C"/>
    <w:rsid w:val="00A4585B"/>
    <w:rsid w:val="00A46083"/>
    <w:rsid w:val="00A46F11"/>
    <w:rsid w:val="00A47F82"/>
    <w:rsid w:val="00A50182"/>
    <w:rsid w:val="00A5031A"/>
    <w:rsid w:val="00A50CA7"/>
    <w:rsid w:val="00A51322"/>
    <w:rsid w:val="00A52E08"/>
    <w:rsid w:val="00A54B76"/>
    <w:rsid w:val="00A54C3C"/>
    <w:rsid w:val="00A55A38"/>
    <w:rsid w:val="00A56514"/>
    <w:rsid w:val="00A56B42"/>
    <w:rsid w:val="00A5764A"/>
    <w:rsid w:val="00A576C7"/>
    <w:rsid w:val="00A57807"/>
    <w:rsid w:val="00A60438"/>
    <w:rsid w:val="00A6061D"/>
    <w:rsid w:val="00A60D6E"/>
    <w:rsid w:val="00A61E44"/>
    <w:rsid w:val="00A61E83"/>
    <w:rsid w:val="00A6276D"/>
    <w:rsid w:val="00A64167"/>
    <w:rsid w:val="00A6422F"/>
    <w:rsid w:val="00A6446F"/>
    <w:rsid w:val="00A64DA0"/>
    <w:rsid w:val="00A64DF3"/>
    <w:rsid w:val="00A6662F"/>
    <w:rsid w:val="00A7083B"/>
    <w:rsid w:val="00A70E45"/>
    <w:rsid w:val="00A70F76"/>
    <w:rsid w:val="00A71704"/>
    <w:rsid w:val="00A72AA7"/>
    <w:rsid w:val="00A72DB7"/>
    <w:rsid w:val="00A72F65"/>
    <w:rsid w:val="00A7368E"/>
    <w:rsid w:val="00A744E3"/>
    <w:rsid w:val="00A7470E"/>
    <w:rsid w:val="00A74852"/>
    <w:rsid w:val="00A75A58"/>
    <w:rsid w:val="00A77A27"/>
    <w:rsid w:val="00A801A3"/>
    <w:rsid w:val="00A80354"/>
    <w:rsid w:val="00A81A0B"/>
    <w:rsid w:val="00A83265"/>
    <w:rsid w:val="00A83A07"/>
    <w:rsid w:val="00A8488B"/>
    <w:rsid w:val="00A85531"/>
    <w:rsid w:val="00A85CD7"/>
    <w:rsid w:val="00A864F0"/>
    <w:rsid w:val="00A866B0"/>
    <w:rsid w:val="00A86FC0"/>
    <w:rsid w:val="00A87640"/>
    <w:rsid w:val="00A87917"/>
    <w:rsid w:val="00A90330"/>
    <w:rsid w:val="00A90E20"/>
    <w:rsid w:val="00A922E7"/>
    <w:rsid w:val="00A924EE"/>
    <w:rsid w:val="00A9260C"/>
    <w:rsid w:val="00A93C64"/>
    <w:rsid w:val="00A94C78"/>
    <w:rsid w:val="00A9679C"/>
    <w:rsid w:val="00AA0795"/>
    <w:rsid w:val="00AA1192"/>
    <w:rsid w:val="00AA2D3C"/>
    <w:rsid w:val="00AA32E7"/>
    <w:rsid w:val="00AA3657"/>
    <w:rsid w:val="00AA40C1"/>
    <w:rsid w:val="00AA50E5"/>
    <w:rsid w:val="00AA54B6"/>
    <w:rsid w:val="00AA66BF"/>
    <w:rsid w:val="00AB0761"/>
    <w:rsid w:val="00AB0B7A"/>
    <w:rsid w:val="00AB101E"/>
    <w:rsid w:val="00AB180A"/>
    <w:rsid w:val="00AB1878"/>
    <w:rsid w:val="00AB2763"/>
    <w:rsid w:val="00AB44A4"/>
    <w:rsid w:val="00AB6071"/>
    <w:rsid w:val="00AB626D"/>
    <w:rsid w:val="00AB672B"/>
    <w:rsid w:val="00AB6E5D"/>
    <w:rsid w:val="00AB716C"/>
    <w:rsid w:val="00AB71DF"/>
    <w:rsid w:val="00AB71E7"/>
    <w:rsid w:val="00AB7A89"/>
    <w:rsid w:val="00AC0C2B"/>
    <w:rsid w:val="00AC1A43"/>
    <w:rsid w:val="00AC417D"/>
    <w:rsid w:val="00AC4E97"/>
    <w:rsid w:val="00AC5C73"/>
    <w:rsid w:val="00AC6932"/>
    <w:rsid w:val="00AC6C10"/>
    <w:rsid w:val="00AC7582"/>
    <w:rsid w:val="00AD118D"/>
    <w:rsid w:val="00AD1671"/>
    <w:rsid w:val="00AD1CF9"/>
    <w:rsid w:val="00AD270B"/>
    <w:rsid w:val="00AD345A"/>
    <w:rsid w:val="00AD35B2"/>
    <w:rsid w:val="00AD3E8F"/>
    <w:rsid w:val="00AD4FA1"/>
    <w:rsid w:val="00AD61A3"/>
    <w:rsid w:val="00AD6B1E"/>
    <w:rsid w:val="00AE07B7"/>
    <w:rsid w:val="00AE0902"/>
    <w:rsid w:val="00AE0D18"/>
    <w:rsid w:val="00AE2484"/>
    <w:rsid w:val="00AE2567"/>
    <w:rsid w:val="00AE40E2"/>
    <w:rsid w:val="00AE46CB"/>
    <w:rsid w:val="00AE56DE"/>
    <w:rsid w:val="00AE626F"/>
    <w:rsid w:val="00AE7199"/>
    <w:rsid w:val="00AE7E01"/>
    <w:rsid w:val="00AE7E6A"/>
    <w:rsid w:val="00AF05B9"/>
    <w:rsid w:val="00AF1A33"/>
    <w:rsid w:val="00AF205B"/>
    <w:rsid w:val="00AF26E1"/>
    <w:rsid w:val="00AF35F9"/>
    <w:rsid w:val="00AF4685"/>
    <w:rsid w:val="00AF61F0"/>
    <w:rsid w:val="00AF6A70"/>
    <w:rsid w:val="00AF7699"/>
    <w:rsid w:val="00B0141F"/>
    <w:rsid w:val="00B01967"/>
    <w:rsid w:val="00B021D0"/>
    <w:rsid w:val="00B02425"/>
    <w:rsid w:val="00B033EC"/>
    <w:rsid w:val="00B044D2"/>
    <w:rsid w:val="00B047FF"/>
    <w:rsid w:val="00B06047"/>
    <w:rsid w:val="00B0670D"/>
    <w:rsid w:val="00B06C46"/>
    <w:rsid w:val="00B0755E"/>
    <w:rsid w:val="00B106B9"/>
    <w:rsid w:val="00B10C39"/>
    <w:rsid w:val="00B10C9D"/>
    <w:rsid w:val="00B10EBC"/>
    <w:rsid w:val="00B12AC0"/>
    <w:rsid w:val="00B13044"/>
    <w:rsid w:val="00B17E2A"/>
    <w:rsid w:val="00B17EDF"/>
    <w:rsid w:val="00B200A0"/>
    <w:rsid w:val="00B20686"/>
    <w:rsid w:val="00B212EB"/>
    <w:rsid w:val="00B2141D"/>
    <w:rsid w:val="00B21845"/>
    <w:rsid w:val="00B22821"/>
    <w:rsid w:val="00B229F0"/>
    <w:rsid w:val="00B235EE"/>
    <w:rsid w:val="00B23FC8"/>
    <w:rsid w:val="00B24455"/>
    <w:rsid w:val="00B24919"/>
    <w:rsid w:val="00B24E85"/>
    <w:rsid w:val="00B24FC6"/>
    <w:rsid w:val="00B25071"/>
    <w:rsid w:val="00B25D56"/>
    <w:rsid w:val="00B27D58"/>
    <w:rsid w:val="00B303E3"/>
    <w:rsid w:val="00B30B6E"/>
    <w:rsid w:val="00B313C4"/>
    <w:rsid w:val="00B321EA"/>
    <w:rsid w:val="00B322DF"/>
    <w:rsid w:val="00B32A38"/>
    <w:rsid w:val="00B32A96"/>
    <w:rsid w:val="00B335F1"/>
    <w:rsid w:val="00B33BEA"/>
    <w:rsid w:val="00B33EC9"/>
    <w:rsid w:val="00B34730"/>
    <w:rsid w:val="00B34C69"/>
    <w:rsid w:val="00B35161"/>
    <w:rsid w:val="00B35B7F"/>
    <w:rsid w:val="00B36273"/>
    <w:rsid w:val="00B364B8"/>
    <w:rsid w:val="00B37A67"/>
    <w:rsid w:val="00B4013E"/>
    <w:rsid w:val="00B41361"/>
    <w:rsid w:val="00B41699"/>
    <w:rsid w:val="00B42494"/>
    <w:rsid w:val="00B4308C"/>
    <w:rsid w:val="00B4373D"/>
    <w:rsid w:val="00B445FD"/>
    <w:rsid w:val="00B44DF9"/>
    <w:rsid w:val="00B45E0A"/>
    <w:rsid w:val="00B47F02"/>
    <w:rsid w:val="00B47F76"/>
    <w:rsid w:val="00B51E02"/>
    <w:rsid w:val="00B52059"/>
    <w:rsid w:val="00B527E6"/>
    <w:rsid w:val="00B5340D"/>
    <w:rsid w:val="00B537EC"/>
    <w:rsid w:val="00B556F6"/>
    <w:rsid w:val="00B57953"/>
    <w:rsid w:val="00B60835"/>
    <w:rsid w:val="00B608E9"/>
    <w:rsid w:val="00B62D6E"/>
    <w:rsid w:val="00B62F95"/>
    <w:rsid w:val="00B63D4C"/>
    <w:rsid w:val="00B64901"/>
    <w:rsid w:val="00B64CD7"/>
    <w:rsid w:val="00B669C7"/>
    <w:rsid w:val="00B67272"/>
    <w:rsid w:val="00B70BCE"/>
    <w:rsid w:val="00B71735"/>
    <w:rsid w:val="00B72496"/>
    <w:rsid w:val="00B72674"/>
    <w:rsid w:val="00B72C8F"/>
    <w:rsid w:val="00B73BCB"/>
    <w:rsid w:val="00B73F13"/>
    <w:rsid w:val="00B741D9"/>
    <w:rsid w:val="00B74D0E"/>
    <w:rsid w:val="00B75117"/>
    <w:rsid w:val="00B7752E"/>
    <w:rsid w:val="00B775D7"/>
    <w:rsid w:val="00B801D8"/>
    <w:rsid w:val="00B80550"/>
    <w:rsid w:val="00B805F9"/>
    <w:rsid w:val="00B8290A"/>
    <w:rsid w:val="00B83323"/>
    <w:rsid w:val="00B8345A"/>
    <w:rsid w:val="00B835D1"/>
    <w:rsid w:val="00B839D5"/>
    <w:rsid w:val="00B83C6C"/>
    <w:rsid w:val="00B84858"/>
    <w:rsid w:val="00B84CD6"/>
    <w:rsid w:val="00B84FC9"/>
    <w:rsid w:val="00B871B8"/>
    <w:rsid w:val="00B87BAC"/>
    <w:rsid w:val="00B90743"/>
    <w:rsid w:val="00B93061"/>
    <w:rsid w:val="00B94224"/>
    <w:rsid w:val="00B94A52"/>
    <w:rsid w:val="00B951E6"/>
    <w:rsid w:val="00B95C5E"/>
    <w:rsid w:val="00B95E05"/>
    <w:rsid w:val="00B95F7A"/>
    <w:rsid w:val="00B96080"/>
    <w:rsid w:val="00B96209"/>
    <w:rsid w:val="00B96AEB"/>
    <w:rsid w:val="00B96F24"/>
    <w:rsid w:val="00B97FBC"/>
    <w:rsid w:val="00BA05E6"/>
    <w:rsid w:val="00BA06DF"/>
    <w:rsid w:val="00BA32D0"/>
    <w:rsid w:val="00BA38D7"/>
    <w:rsid w:val="00BA527F"/>
    <w:rsid w:val="00BB121A"/>
    <w:rsid w:val="00BB2D2F"/>
    <w:rsid w:val="00BB65E0"/>
    <w:rsid w:val="00BB6D99"/>
    <w:rsid w:val="00BB73E2"/>
    <w:rsid w:val="00BC0D52"/>
    <w:rsid w:val="00BC0FC3"/>
    <w:rsid w:val="00BC1C66"/>
    <w:rsid w:val="00BC3A6E"/>
    <w:rsid w:val="00BC3DFE"/>
    <w:rsid w:val="00BC4B1C"/>
    <w:rsid w:val="00BC4E5A"/>
    <w:rsid w:val="00BC612A"/>
    <w:rsid w:val="00BC66D4"/>
    <w:rsid w:val="00BC6BDD"/>
    <w:rsid w:val="00BC726C"/>
    <w:rsid w:val="00BC7599"/>
    <w:rsid w:val="00BD070F"/>
    <w:rsid w:val="00BD1F5B"/>
    <w:rsid w:val="00BD32F0"/>
    <w:rsid w:val="00BD43FB"/>
    <w:rsid w:val="00BD5689"/>
    <w:rsid w:val="00BD5ACE"/>
    <w:rsid w:val="00BD64FF"/>
    <w:rsid w:val="00BD73C3"/>
    <w:rsid w:val="00BD76A0"/>
    <w:rsid w:val="00BD7C71"/>
    <w:rsid w:val="00BE0080"/>
    <w:rsid w:val="00BE1FD0"/>
    <w:rsid w:val="00BE20D4"/>
    <w:rsid w:val="00BE2363"/>
    <w:rsid w:val="00BE2833"/>
    <w:rsid w:val="00BE3F40"/>
    <w:rsid w:val="00BE4688"/>
    <w:rsid w:val="00BE4BF4"/>
    <w:rsid w:val="00BE5202"/>
    <w:rsid w:val="00BE5E13"/>
    <w:rsid w:val="00BE6B1B"/>
    <w:rsid w:val="00BE6C08"/>
    <w:rsid w:val="00BE7186"/>
    <w:rsid w:val="00BE756C"/>
    <w:rsid w:val="00BE7702"/>
    <w:rsid w:val="00BF13B2"/>
    <w:rsid w:val="00BF1805"/>
    <w:rsid w:val="00BF1CA4"/>
    <w:rsid w:val="00BF3AB5"/>
    <w:rsid w:val="00BF4218"/>
    <w:rsid w:val="00BF5FC7"/>
    <w:rsid w:val="00BF663A"/>
    <w:rsid w:val="00BF6796"/>
    <w:rsid w:val="00C00FEC"/>
    <w:rsid w:val="00C0125C"/>
    <w:rsid w:val="00C01647"/>
    <w:rsid w:val="00C02442"/>
    <w:rsid w:val="00C04858"/>
    <w:rsid w:val="00C0621C"/>
    <w:rsid w:val="00C0695D"/>
    <w:rsid w:val="00C105E2"/>
    <w:rsid w:val="00C1090E"/>
    <w:rsid w:val="00C10922"/>
    <w:rsid w:val="00C1190C"/>
    <w:rsid w:val="00C11D19"/>
    <w:rsid w:val="00C12C42"/>
    <w:rsid w:val="00C143B8"/>
    <w:rsid w:val="00C14AF1"/>
    <w:rsid w:val="00C150C8"/>
    <w:rsid w:val="00C15EB8"/>
    <w:rsid w:val="00C16279"/>
    <w:rsid w:val="00C164F8"/>
    <w:rsid w:val="00C17D6B"/>
    <w:rsid w:val="00C17E31"/>
    <w:rsid w:val="00C20319"/>
    <w:rsid w:val="00C20F9A"/>
    <w:rsid w:val="00C22628"/>
    <w:rsid w:val="00C243FF"/>
    <w:rsid w:val="00C2470A"/>
    <w:rsid w:val="00C25524"/>
    <w:rsid w:val="00C258D0"/>
    <w:rsid w:val="00C266D2"/>
    <w:rsid w:val="00C26B84"/>
    <w:rsid w:val="00C27DB3"/>
    <w:rsid w:val="00C27F2D"/>
    <w:rsid w:val="00C27F93"/>
    <w:rsid w:val="00C31558"/>
    <w:rsid w:val="00C31F39"/>
    <w:rsid w:val="00C333C0"/>
    <w:rsid w:val="00C34A80"/>
    <w:rsid w:val="00C3504E"/>
    <w:rsid w:val="00C3609E"/>
    <w:rsid w:val="00C36331"/>
    <w:rsid w:val="00C36447"/>
    <w:rsid w:val="00C41386"/>
    <w:rsid w:val="00C41547"/>
    <w:rsid w:val="00C41EA4"/>
    <w:rsid w:val="00C443C4"/>
    <w:rsid w:val="00C4595D"/>
    <w:rsid w:val="00C50D87"/>
    <w:rsid w:val="00C51699"/>
    <w:rsid w:val="00C51961"/>
    <w:rsid w:val="00C51E11"/>
    <w:rsid w:val="00C5262E"/>
    <w:rsid w:val="00C543FC"/>
    <w:rsid w:val="00C54C81"/>
    <w:rsid w:val="00C554B4"/>
    <w:rsid w:val="00C5614C"/>
    <w:rsid w:val="00C56F94"/>
    <w:rsid w:val="00C612A9"/>
    <w:rsid w:val="00C61C09"/>
    <w:rsid w:val="00C61EF6"/>
    <w:rsid w:val="00C6206D"/>
    <w:rsid w:val="00C620B5"/>
    <w:rsid w:val="00C628E1"/>
    <w:rsid w:val="00C6332C"/>
    <w:rsid w:val="00C636D5"/>
    <w:rsid w:val="00C638F5"/>
    <w:rsid w:val="00C65795"/>
    <w:rsid w:val="00C66202"/>
    <w:rsid w:val="00C6681F"/>
    <w:rsid w:val="00C6689D"/>
    <w:rsid w:val="00C6768A"/>
    <w:rsid w:val="00C67EC2"/>
    <w:rsid w:val="00C706DF"/>
    <w:rsid w:val="00C708D7"/>
    <w:rsid w:val="00C71ABB"/>
    <w:rsid w:val="00C726AD"/>
    <w:rsid w:val="00C72AE2"/>
    <w:rsid w:val="00C73A1E"/>
    <w:rsid w:val="00C73DC4"/>
    <w:rsid w:val="00C76194"/>
    <w:rsid w:val="00C765AA"/>
    <w:rsid w:val="00C766D9"/>
    <w:rsid w:val="00C77D74"/>
    <w:rsid w:val="00C8078C"/>
    <w:rsid w:val="00C81389"/>
    <w:rsid w:val="00C82018"/>
    <w:rsid w:val="00C82DC6"/>
    <w:rsid w:val="00C82DE3"/>
    <w:rsid w:val="00C839B5"/>
    <w:rsid w:val="00C869A6"/>
    <w:rsid w:val="00C872CD"/>
    <w:rsid w:val="00C90611"/>
    <w:rsid w:val="00C9114D"/>
    <w:rsid w:val="00C91224"/>
    <w:rsid w:val="00C91B83"/>
    <w:rsid w:val="00C92FF9"/>
    <w:rsid w:val="00C93519"/>
    <w:rsid w:val="00C94410"/>
    <w:rsid w:val="00C9656D"/>
    <w:rsid w:val="00CA089B"/>
    <w:rsid w:val="00CA147B"/>
    <w:rsid w:val="00CA43D8"/>
    <w:rsid w:val="00CA6882"/>
    <w:rsid w:val="00CA70C3"/>
    <w:rsid w:val="00CA7747"/>
    <w:rsid w:val="00CB01B1"/>
    <w:rsid w:val="00CB1D43"/>
    <w:rsid w:val="00CB1D87"/>
    <w:rsid w:val="00CB1EE7"/>
    <w:rsid w:val="00CB2C5D"/>
    <w:rsid w:val="00CB3FFA"/>
    <w:rsid w:val="00CB5B7C"/>
    <w:rsid w:val="00CB6A83"/>
    <w:rsid w:val="00CB7313"/>
    <w:rsid w:val="00CB7589"/>
    <w:rsid w:val="00CC0BAE"/>
    <w:rsid w:val="00CC2238"/>
    <w:rsid w:val="00CC2AA8"/>
    <w:rsid w:val="00CC2E97"/>
    <w:rsid w:val="00CC2F6C"/>
    <w:rsid w:val="00CC5358"/>
    <w:rsid w:val="00CC5952"/>
    <w:rsid w:val="00CC5BC3"/>
    <w:rsid w:val="00CC5DE2"/>
    <w:rsid w:val="00CC5E38"/>
    <w:rsid w:val="00CC60BA"/>
    <w:rsid w:val="00CC6107"/>
    <w:rsid w:val="00CC6CA6"/>
    <w:rsid w:val="00CD03A6"/>
    <w:rsid w:val="00CD2B8A"/>
    <w:rsid w:val="00CD3DA3"/>
    <w:rsid w:val="00CD51EC"/>
    <w:rsid w:val="00CD5310"/>
    <w:rsid w:val="00CD5ED0"/>
    <w:rsid w:val="00CD5FA1"/>
    <w:rsid w:val="00CD65FA"/>
    <w:rsid w:val="00CD7133"/>
    <w:rsid w:val="00CD72A2"/>
    <w:rsid w:val="00CD7531"/>
    <w:rsid w:val="00CD7E99"/>
    <w:rsid w:val="00CE06F9"/>
    <w:rsid w:val="00CE0D90"/>
    <w:rsid w:val="00CE0D93"/>
    <w:rsid w:val="00CE1BB1"/>
    <w:rsid w:val="00CE2963"/>
    <w:rsid w:val="00CE29ED"/>
    <w:rsid w:val="00CE2F72"/>
    <w:rsid w:val="00CE371E"/>
    <w:rsid w:val="00CE38E7"/>
    <w:rsid w:val="00CE72E2"/>
    <w:rsid w:val="00CF0775"/>
    <w:rsid w:val="00CF0B48"/>
    <w:rsid w:val="00CF23A1"/>
    <w:rsid w:val="00CF23C7"/>
    <w:rsid w:val="00CF2AD6"/>
    <w:rsid w:val="00CF2B53"/>
    <w:rsid w:val="00CF2C0F"/>
    <w:rsid w:val="00CF331B"/>
    <w:rsid w:val="00CF375F"/>
    <w:rsid w:val="00CF3791"/>
    <w:rsid w:val="00CF3CC1"/>
    <w:rsid w:val="00CF7657"/>
    <w:rsid w:val="00D00164"/>
    <w:rsid w:val="00D01952"/>
    <w:rsid w:val="00D019C7"/>
    <w:rsid w:val="00D01E76"/>
    <w:rsid w:val="00D027A0"/>
    <w:rsid w:val="00D027F6"/>
    <w:rsid w:val="00D02B31"/>
    <w:rsid w:val="00D033B0"/>
    <w:rsid w:val="00D03BF5"/>
    <w:rsid w:val="00D0406E"/>
    <w:rsid w:val="00D05C06"/>
    <w:rsid w:val="00D0613F"/>
    <w:rsid w:val="00D06B41"/>
    <w:rsid w:val="00D10489"/>
    <w:rsid w:val="00D12B89"/>
    <w:rsid w:val="00D1359C"/>
    <w:rsid w:val="00D13694"/>
    <w:rsid w:val="00D138C6"/>
    <w:rsid w:val="00D1391D"/>
    <w:rsid w:val="00D13A10"/>
    <w:rsid w:val="00D146FF"/>
    <w:rsid w:val="00D14A16"/>
    <w:rsid w:val="00D14B74"/>
    <w:rsid w:val="00D151E9"/>
    <w:rsid w:val="00D15BEE"/>
    <w:rsid w:val="00D1671B"/>
    <w:rsid w:val="00D16A4C"/>
    <w:rsid w:val="00D17C5F"/>
    <w:rsid w:val="00D20FC6"/>
    <w:rsid w:val="00D211EA"/>
    <w:rsid w:val="00D215AE"/>
    <w:rsid w:val="00D21E34"/>
    <w:rsid w:val="00D2256F"/>
    <w:rsid w:val="00D2285C"/>
    <w:rsid w:val="00D229C9"/>
    <w:rsid w:val="00D23DE1"/>
    <w:rsid w:val="00D241ED"/>
    <w:rsid w:val="00D24318"/>
    <w:rsid w:val="00D25981"/>
    <w:rsid w:val="00D26682"/>
    <w:rsid w:val="00D276A7"/>
    <w:rsid w:val="00D27D1E"/>
    <w:rsid w:val="00D27E1A"/>
    <w:rsid w:val="00D30E0D"/>
    <w:rsid w:val="00D32727"/>
    <w:rsid w:val="00D3377F"/>
    <w:rsid w:val="00D34962"/>
    <w:rsid w:val="00D34EDE"/>
    <w:rsid w:val="00D3562A"/>
    <w:rsid w:val="00D362A9"/>
    <w:rsid w:val="00D363AE"/>
    <w:rsid w:val="00D37143"/>
    <w:rsid w:val="00D37CC1"/>
    <w:rsid w:val="00D40A90"/>
    <w:rsid w:val="00D40E82"/>
    <w:rsid w:val="00D42C57"/>
    <w:rsid w:val="00D43526"/>
    <w:rsid w:val="00D44210"/>
    <w:rsid w:val="00D44385"/>
    <w:rsid w:val="00D44918"/>
    <w:rsid w:val="00D465A2"/>
    <w:rsid w:val="00D47D18"/>
    <w:rsid w:val="00D500F7"/>
    <w:rsid w:val="00D503AA"/>
    <w:rsid w:val="00D50530"/>
    <w:rsid w:val="00D50833"/>
    <w:rsid w:val="00D50E5C"/>
    <w:rsid w:val="00D51EA5"/>
    <w:rsid w:val="00D52241"/>
    <w:rsid w:val="00D533FC"/>
    <w:rsid w:val="00D53A8E"/>
    <w:rsid w:val="00D54177"/>
    <w:rsid w:val="00D55F85"/>
    <w:rsid w:val="00D5606B"/>
    <w:rsid w:val="00D57697"/>
    <w:rsid w:val="00D60071"/>
    <w:rsid w:val="00D60E84"/>
    <w:rsid w:val="00D6271A"/>
    <w:rsid w:val="00D64867"/>
    <w:rsid w:val="00D650F8"/>
    <w:rsid w:val="00D65314"/>
    <w:rsid w:val="00D653AE"/>
    <w:rsid w:val="00D65877"/>
    <w:rsid w:val="00D66401"/>
    <w:rsid w:val="00D67A48"/>
    <w:rsid w:val="00D67F81"/>
    <w:rsid w:val="00D70C42"/>
    <w:rsid w:val="00D70D9C"/>
    <w:rsid w:val="00D712FE"/>
    <w:rsid w:val="00D722E1"/>
    <w:rsid w:val="00D7285E"/>
    <w:rsid w:val="00D72BD5"/>
    <w:rsid w:val="00D738B4"/>
    <w:rsid w:val="00D743DA"/>
    <w:rsid w:val="00D74A37"/>
    <w:rsid w:val="00D74A73"/>
    <w:rsid w:val="00D759D4"/>
    <w:rsid w:val="00D76191"/>
    <w:rsid w:val="00D76342"/>
    <w:rsid w:val="00D76CD4"/>
    <w:rsid w:val="00D801B1"/>
    <w:rsid w:val="00D80925"/>
    <w:rsid w:val="00D82613"/>
    <w:rsid w:val="00D82BD8"/>
    <w:rsid w:val="00D82C4E"/>
    <w:rsid w:val="00D83589"/>
    <w:rsid w:val="00D83F70"/>
    <w:rsid w:val="00D84204"/>
    <w:rsid w:val="00D84229"/>
    <w:rsid w:val="00D84966"/>
    <w:rsid w:val="00D84FBC"/>
    <w:rsid w:val="00D85FAB"/>
    <w:rsid w:val="00D86383"/>
    <w:rsid w:val="00D86C08"/>
    <w:rsid w:val="00D87377"/>
    <w:rsid w:val="00D87891"/>
    <w:rsid w:val="00D87D45"/>
    <w:rsid w:val="00D90523"/>
    <w:rsid w:val="00D90EE8"/>
    <w:rsid w:val="00D91BAD"/>
    <w:rsid w:val="00D91F32"/>
    <w:rsid w:val="00D93EA3"/>
    <w:rsid w:val="00D9406F"/>
    <w:rsid w:val="00D95EAE"/>
    <w:rsid w:val="00DA0559"/>
    <w:rsid w:val="00DA130E"/>
    <w:rsid w:val="00DA1CAE"/>
    <w:rsid w:val="00DA25D5"/>
    <w:rsid w:val="00DA2720"/>
    <w:rsid w:val="00DA3017"/>
    <w:rsid w:val="00DA3558"/>
    <w:rsid w:val="00DA4848"/>
    <w:rsid w:val="00DA5A68"/>
    <w:rsid w:val="00DA5CF4"/>
    <w:rsid w:val="00DA64E8"/>
    <w:rsid w:val="00DA6FBA"/>
    <w:rsid w:val="00DA7020"/>
    <w:rsid w:val="00DB00EE"/>
    <w:rsid w:val="00DB0567"/>
    <w:rsid w:val="00DB069A"/>
    <w:rsid w:val="00DB1F55"/>
    <w:rsid w:val="00DB35B3"/>
    <w:rsid w:val="00DB4173"/>
    <w:rsid w:val="00DB65B4"/>
    <w:rsid w:val="00DB6958"/>
    <w:rsid w:val="00DB746E"/>
    <w:rsid w:val="00DC0600"/>
    <w:rsid w:val="00DC0ADC"/>
    <w:rsid w:val="00DC0B19"/>
    <w:rsid w:val="00DC0C96"/>
    <w:rsid w:val="00DC0F0C"/>
    <w:rsid w:val="00DC1C92"/>
    <w:rsid w:val="00DC3AA1"/>
    <w:rsid w:val="00DC4FB9"/>
    <w:rsid w:val="00DC5828"/>
    <w:rsid w:val="00DC59F3"/>
    <w:rsid w:val="00DC64EB"/>
    <w:rsid w:val="00DD0551"/>
    <w:rsid w:val="00DD0E18"/>
    <w:rsid w:val="00DD17C5"/>
    <w:rsid w:val="00DD1CD5"/>
    <w:rsid w:val="00DD2031"/>
    <w:rsid w:val="00DD3A02"/>
    <w:rsid w:val="00DD3D8C"/>
    <w:rsid w:val="00DD4AE4"/>
    <w:rsid w:val="00DD603F"/>
    <w:rsid w:val="00DD60C3"/>
    <w:rsid w:val="00DD64F9"/>
    <w:rsid w:val="00DD6FF7"/>
    <w:rsid w:val="00DD7A91"/>
    <w:rsid w:val="00DD7D20"/>
    <w:rsid w:val="00DE23CA"/>
    <w:rsid w:val="00DE266A"/>
    <w:rsid w:val="00DE287C"/>
    <w:rsid w:val="00DE3641"/>
    <w:rsid w:val="00DE394E"/>
    <w:rsid w:val="00DE3D0D"/>
    <w:rsid w:val="00DE4006"/>
    <w:rsid w:val="00DE48C0"/>
    <w:rsid w:val="00DE4EF7"/>
    <w:rsid w:val="00DE62FF"/>
    <w:rsid w:val="00DF0282"/>
    <w:rsid w:val="00DF08CB"/>
    <w:rsid w:val="00DF0927"/>
    <w:rsid w:val="00DF131B"/>
    <w:rsid w:val="00DF188A"/>
    <w:rsid w:val="00DF1D8D"/>
    <w:rsid w:val="00DF222C"/>
    <w:rsid w:val="00DF312B"/>
    <w:rsid w:val="00DF32EF"/>
    <w:rsid w:val="00DF3EED"/>
    <w:rsid w:val="00DF4D02"/>
    <w:rsid w:val="00DF4E53"/>
    <w:rsid w:val="00DF4FBB"/>
    <w:rsid w:val="00DF5D96"/>
    <w:rsid w:val="00DF6FD0"/>
    <w:rsid w:val="00E002AF"/>
    <w:rsid w:val="00E02A95"/>
    <w:rsid w:val="00E02CA9"/>
    <w:rsid w:val="00E04918"/>
    <w:rsid w:val="00E04B26"/>
    <w:rsid w:val="00E05E71"/>
    <w:rsid w:val="00E064F7"/>
    <w:rsid w:val="00E074E5"/>
    <w:rsid w:val="00E0760E"/>
    <w:rsid w:val="00E11307"/>
    <w:rsid w:val="00E11867"/>
    <w:rsid w:val="00E127D2"/>
    <w:rsid w:val="00E13584"/>
    <w:rsid w:val="00E14573"/>
    <w:rsid w:val="00E162AE"/>
    <w:rsid w:val="00E1669C"/>
    <w:rsid w:val="00E16C37"/>
    <w:rsid w:val="00E206E4"/>
    <w:rsid w:val="00E208CA"/>
    <w:rsid w:val="00E21207"/>
    <w:rsid w:val="00E21888"/>
    <w:rsid w:val="00E21EEC"/>
    <w:rsid w:val="00E22167"/>
    <w:rsid w:val="00E22557"/>
    <w:rsid w:val="00E23295"/>
    <w:rsid w:val="00E243C9"/>
    <w:rsid w:val="00E24891"/>
    <w:rsid w:val="00E2499A"/>
    <w:rsid w:val="00E24C89"/>
    <w:rsid w:val="00E25BD7"/>
    <w:rsid w:val="00E26CCD"/>
    <w:rsid w:val="00E27206"/>
    <w:rsid w:val="00E27484"/>
    <w:rsid w:val="00E27918"/>
    <w:rsid w:val="00E318D5"/>
    <w:rsid w:val="00E33F4D"/>
    <w:rsid w:val="00E34519"/>
    <w:rsid w:val="00E35427"/>
    <w:rsid w:val="00E36206"/>
    <w:rsid w:val="00E36FA3"/>
    <w:rsid w:val="00E37445"/>
    <w:rsid w:val="00E42170"/>
    <w:rsid w:val="00E452EA"/>
    <w:rsid w:val="00E46F0D"/>
    <w:rsid w:val="00E47B24"/>
    <w:rsid w:val="00E50422"/>
    <w:rsid w:val="00E5101A"/>
    <w:rsid w:val="00E51C5D"/>
    <w:rsid w:val="00E531F4"/>
    <w:rsid w:val="00E53B93"/>
    <w:rsid w:val="00E53EC1"/>
    <w:rsid w:val="00E5408F"/>
    <w:rsid w:val="00E5452D"/>
    <w:rsid w:val="00E55529"/>
    <w:rsid w:val="00E559AF"/>
    <w:rsid w:val="00E5779B"/>
    <w:rsid w:val="00E577D9"/>
    <w:rsid w:val="00E579F6"/>
    <w:rsid w:val="00E60C70"/>
    <w:rsid w:val="00E616D7"/>
    <w:rsid w:val="00E61DBE"/>
    <w:rsid w:val="00E62456"/>
    <w:rsid w:val="00E6397B"/>
    <w:rsid w:val="00E652C0"/>
    <w:rsid w:val="00E657BB"/>
    <w:rsid w:val="00E66041"/>
    <w:rsid w:val="00E66972"/>
    <w:rsid w:val="00E670DD"/>
    <w:rsid w:val="00E67B29"/>
    <w:rsid w:val="00E7031C"/>
    <w:rsid w:val="00E70625"/>
    <w:rsid w:val="00E708AE"/>
    <w:rsid w:val="00E7252B"/>
    <w:rsid w:val="00E737FF"/>
    <w:rsid w:val="00E73A3E"/>
    <w:rsid w:val="00E740DB"/>
    <w:rsid w:val="00E75227"/>
    <w:rsid w:val="00E75780"/>
    <w:rsid w:val="00E75AD8"/>
    <w:rsid w:val="00E7611E"/>
    <w:rsid w:val="00E76146"/>
    <w:rsid w:val="00E766E0"/>
    <w:rsid w:val="00E76BE0"/>
    <w:rsid w:val="00E76EE5"/>
    <w:rsid w:val="00E77178"/>
    <w:rsid w:val="00E80645"/>
    <w:rsid w:val="00E80726"/>
    <w:rsid w:val="00E813D4"/>
    <w:rsid w:val="00E83741"/>
    <w:rsid w:val="00E83DB8"/>
    <w:rsid w:val="00E850D3"/>
    <w:rsid w:val="00E8588C"/>
    <w:rsid w:val="00E87559"/>
    <w:rsid w:val="00E90068"/>
    <w:rsid w:val="00E9007C"/>
    <w:rsid w:val="00E902C5"/>
    <w:rsid w:val="00E9034E"/>
    <w:rsid w:val="00E913EF"/>
    <w:rsid w:val="00E91B4C"/>
    <w:rsid w:val="00E91CAC"/>
    <w:rsid w:val="00E92498"/>
    <w:rsid w:val="00E93FDA"/>
    <w:rsid w:val="00E9477E"/>
    <w:rsid w:val="00E9623E"/>
    <w:rsid w:val="00E97746"/>
    <w:rsid w:val="00EA0D03"/>
    <w:rsid w:val="00EA1730"/>
    <w:rsid w:val="00EA3671"/>
    <w:rsid w:val="00EA40A3"/>
    <w:rsid w:val="00EA4133"/>
    <w:rsid w:val="00EA4E08"/>
    <w:rsid w:val="00EA4F51"/>
    <w:rsid w:val="00EA5587"/>
    <w:rsid w:val="00EA57A8"/>
    <w:rsid w:val="00EA610E"/>
    <w:rsid w:val="00EA6112"/>
    <w:rsid w:val="00EA7133"/>
    <w:rsid w:val="00EA71AB"/>
    <w:rsid w:val="00EA7369"/>
    <w:rsid w:val="00EA78C9"/>
    <w:rsid w:val="00EB0227"/>
    <w:rsid w:val="00EB28BA"/>
    <w:rsid w:val="00EB3302"/>
    <w:rsid w:val="00EB4A6D"/>
    <w:rsid w:val="00EB4F04"/>
    <w:rsid w:val="00EB50CC"/>
    <w:rsid w:val="00EB548D"/>
    <w:rsid w:val="00EB67DA"/>
    <w:rsid w:val="00EC199A"/>
    <w:rsid w:val="00EC228B"/>
    <w:rsid w:val="00EC2929"/>
    <w:rsid w:val="00EC3775"/>
    <w:rsid w:val="00EC414F"/>
    <w:rsid w:val="00EC7616"/>
    <w:rsid w:val="00ED0017"/>
    <w:rsid w:val="00ED148B"/>
    <w:rsid w:val="00ED397D"/>
    <w:rsid w:val="00ED3C4A"/>
    <w:rsid w:val="00ED41C6"/>
    <w:rsid w:val="00ED4DB4"/>
    <w:rsid w:val="00ED4FDC"/>
    <w:rsid w:val="00ED5385"/>
    <w:rsid w:val="00ED76A0"/>
    <w:rsid w:val="00ED7B5C"/>
    <w:rsid w:val="00EE06AA"/>
    <w:rsid w:val="00EE09C3"/>
    <w:rsid w:val="00EE1B09"/>
    <w:rsid w:val="00EE2399"/>
    <w:rsid w:val="00EE521A"/>
    <w:rsid w:val="00EE5D1F"/>
    <w:rsid w:val="00EE5E7F"/>
    <w:rsid w:val="00EE68C9"/>
    <w:rsid w:val="00EE7A17"/>
    <w:rsid w:val="00EF032A"/>
    <w:rsid w:val="00EF0758"/>
    <w:rsid w:val="00EF09BA"/>
    <w:rsid w:val="00EF24B3"/>
    <w:rsid w:val="00EF2994"/>
    <w:rsid w:val="00EF2A62"/>
    <w:rsid w:val="00EF3F51"/>
    <w:rsid w:val="00EF439D"/>
    <w:rsid w:val="00EF470F"/>
    <w:rsid w:val="00EF516A"/>
    <w:rsid w:val="00EF60F6"/>
    <w:rsid w:val="00EF6882"/>
    <w:rsid w:val="00EF6D7B"/>
    <w:rsid w:val="00F00F0B"/>
    <w:rsid w:val="00F00F50"/>
    <w:rsid w:val="00F0268E"/>
    <w:rsid w:val="00F0399C"/>
    <w:rsid w:val="00F03BFA"/>
    <w:rsid w:val="00F04D3B"/>
    <w:rsid w:val="00F053A3"/>
    <w:rsid w:val="00F0598F"/>
    <w:rsid w:val="00F07DDD"/>
    <w:rsid w:val="00F07F75"/>
    <w:rsid w:val="00F118CB"/>
    <w:rsid w:val="00F142C5"/>
    <w:rsid w:val="00F1588D"/>
    <w:rsid w:val="00F159D2"/>
    <w:rsid w:val="00F1659E"/>
    <w:rsid w:val="00F177F0"/>
    <w:rsid w:val="00F20A12"/>
    <w:rsid w:val="00F20B05"/>
    <w:rsid w:val="00F211C6"/>
    <w:rsid w:val="00F21F86"/>
    <w:rsid w:val="00F2236C"/>
    <w:rsid w:val="00F227E2"/>
    <w:rsid w:val="00F22EEF"/>
    <w:rsid w:val="00F23CFA"/>
    <w:rsid w:val="00F240C6"/>
    <w:rsid w:val="00F24350"/>
    <w:rsid w:val="00F24A3D"/>
    <w:rsid w:val="00F2501E"/>
    <w:rsid w:val="00F250B7"/>
    <w:rsid w:val="00F2536F"/>
    <w:rsid w:val="00F26B6E"/>
    <w:rsid w:val="00F27532"/>
    <w:rsid w:val="00F30FD1"/>
    <w:rsid w:val="00F31562"/>
    <w:rsid w:val="00F3156A"/>
    <w:rsid w:val="00F32E16"/>
    <w:rsid w:val="00F35385"/>
    <w:rsid w:val="00F37014"/>
    <w:rsid w:val="00F40D1C"/>
    <w:rsid w:val="00F413AC"/>
    <w:rsid w:val="00F4163D"/>
    <w:rsid w:val="00F4293B"/>
    <w:rsid w:val="00F43386"/>
    <w:rsid w:val="00F433C5"/>
    <w:rsid w:val="00F45294"/>
    <w:rsid w:val="00F45D8E"/>
    <w:rsid w:val="00F4672E"/>
    <w:rsid w:val="00F46B0D"/>
    <w:rsid w:val="00F46EBD"/>
    <w:rsid w:val="00F47313"/>
    <w:rsid w:val="00F47BE2"/>
    <w:rsid w:val="00F47F89"/>
    <w:rsid w:val="00F50816"/>
    <w:rsid w:val="00F53DF1"/>
    <w:rsid w:val="00F55A81"/>
    <w:rsid w:val="00F560B8"/>
    <w:rsid w:val="00F5634E"/>
    <w:rsid w:val="00F56686"/>
    <w:rsid w:val="00F566C5"/>
    <w:rsid w:val="00F56F63"/>
    <w:rsid w:val="00F57A4F"/>
    <w:rsid w:val="00F60053"/>
    <w:rsid w:val="00F60540"/>
    <w:rsid w:val="00F61038"/>
    <w:rsid w:val="00F61359"/>
    <w:rsid w:val="00F61934"/>
    <w:rsid w:val="00F6413A"/>
    <w:rsid w:val="00F644A8"/>
    <w:rsid w:val="00F6510D"/>
    <w:rsid w:val="00F65F5C"/>
    <w:rsid w:val="00F66D7D"/>
    <w:rsid w:val="00F70157"/>
    <w:rsid w:val="00F705B3"/>
    <w:rsid w:val="00F74297"/>
    <w:rsid w:val="00F7483F"/>
    <w:rsid w:val="00F7674F"/>
    <w:rsid w:val="00F76C7A"/>
    <w:rsid w:val="00F76C99"/>
    <w:rsid w:val="00F76FF0"/>
    <w:rsid w:val="00F77B0A"/>
    <w:rsid w:val="00F805F4"/>
    <w:rsid w:val="00F8082C"/>
    <w:rsid w:val="00F80891"/>
    <w:rsid w:val="00F81532"/>
    <w:rsid w:val="00F82F9B"/>
    <w:rsid w:val="00F83016"/>
    <w:rsid w:val="00F847EB"/>
    <w:rsid w:val="00F84B73"/>
    <w:rsid w:val="00F84F4D"/>
    <w:rsid w:val="00F864A3"/>
    <w:rsid w:val="00F875A4"/>
    <w:rsid w:val="00F9193A"/>
    <w:rsid w:val="00F91F55"/>
    <w:rsid w:val="00F923FE"/>
    <w:rsid w:val="00F92A0C"/>
    <w:rsid w:val="00F931CF"/>
    <w:rsid w:val="00F93429"/>
    <w:rsid w:val="00F9345E"/>
    <w:rsid w:val="00F9397A"/>
    <w:rsid w:val="00F93AE9"/>
    <w:rsid w:val="00F93EA9"/>
    <w:rsid w:val="00F94374"/>
    <w:rsid w:val="00F95942"/>
    <w:rsid w:val="00F9648A"/>
    <w:rsid w:val="00F9679B"/>
    <w:rsid w:val="00F970C4"/>
    <w:rsid w:val="00FA10CA"/>
    <w:rsid w:val="00FA1F99"/>
    <w:rsid w:val="00FA2073"/>
    <w:rsid w:val="00FA3080"/>
    <w:rsid w:val="00FA3941"/>
    <w:rsid w:val="00FA3C7E"/>
    <w:rsid w:val="00FA430C"/>
    <w:rsid w:val="00FA5C33"/>
    <w:rsid w:val="00FA61E2"/>
    <w:rsid w:val="00FA626A"/>
    <w:rsid w:val="00FA6B89"/>
    <w:rsid w:val="00FA6E07"/>
    <w:rsid w:val="00FB07EB"/>
    <w:rsid w:val="00FB0D6A"/>
    <w:rsid w:val="00FB1C23"/>
    <w:rsid w:val="00FB274A"/>
    <w:rsid w:val="00FB332A"/>
    <w:rsid w:val="00FB4CDB"/>
    <w:rsid w:val="00FB5535"/>
    <w:rsid w:val="00FB5AFF"/>
    <w:rsid w:val="00FC0B77"/>
    <w:rsid w:val="00FC1A63"/>
    <w:rsid w:val="00FC3B12"/>
    <w:rsid w:val="00FC44C0"/>
    <w:rsid w:val="00FC4AB4"/>
    <w:rsid w:val="00FC5809"/>
    <w:rsid w:val="00FC5BA4"/>
    <w:rsid w:val="00FC6109"/>
    <w:rsid w:val="00FC6204"/>
    <w:rsid w:val="00FC6432"/>
    <w:rsid w:val="00FC6821"/>
    <w:rsid w:val="00FC6BF2"/>
    <w:rsid w:val="00FD1899"/>
    <w:rsid w:val="00FD1EBE"/>
    <w:rsid w:val="00FD365F"/>
    <w:rsid w:val="00FD36FB"/>
    <w:rsid w:val="00FD48B5"/>
    <w:rsid w:val="00FD541F"/>
    <w:rsid w:val="00FD648D"/>
    <w:rsid w:val="00FD7A66"/>
    <w:rsid w:val="00FE0625"/>
    <w:rsid w:val="00FE0831"/>
    <w:rsid w:val="00FE132C"/>
    <w:rsid w:val="00FE25F5"/>
    <w:rsid w:val="00FE2C63"/>
    <w:rsid w:val="00FE3C39"/>
    <w:rsid w:val="00FE4345"/>
    <w:rsid w:val="00FE4785"/>
    <w:rsid w:val="00FE61B9"/>
    <w:rsid w:val="00FE638A"/>
    <w:rsid w:val="00FE7F1F"/>
    <w:rsid w:val="00FF0603"/>
    <w:rsid w:val="00FF062B"/>
    <w:rsid w:val="00FF3A96"/>
    <w:rsid w:val="00FF4398"/>
    <w:rsid w:val="00FF4A54"/>
    <w:rsid w:val="00FF4B82"/>
    <w:rsid w:val="00FF6B08"/>
    <w:rsid w:val="00FF7DD3"/>
    <w:rsid w:val="07825BA3"/>
    <w:rsid w:val="20325281"/>
    <w:rsid w:val="3E461440"/>
    <w:rsid w:val="57C17238"/>
    <w:rsid w:val="74BE5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9E6CED"/>
  <w15:docId w15:val="{EECDDFC8-137E-43F4-9FEF-64FF0EA94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widowControl/>
      <w:autoSpaceDE/>
      <w:autoSpaceDN/>
      <w:adjustRightInd/>
    </w:pPr>
    <w:rPr>
      <w:rFonts w:ascii="Segoe UI" w:eastAsiaTheme="minorHAnsi" w:hAnsi="Segoe UI" w:cs="Segoe UI"/>
      <w:sz w:val="18"/>
      <w:szCs w:val="18"/>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qFormat/>
    <w:pPr>
      <w:widowControl/>
      <w:autoSpaceDE/>
      <w:autoSpaceDN/>
      <w:adjustRightInd/>
    </w:pPr>
    <w:rPr>
      <w:rFonts w:asciiTheme="minorHAnsi" w:eastAsiaTheme="minorHAnsi" w:hAnsiTheme="minorHAnsi" w:cstheme="minorBidi"/>
      <w:sz w:val="20"/>
      <w:szCs w:val="20"/>
    </w:rPr>
  </w:style>
  <w:style w:type="paragraph" w:styleId="Footer">
    <w:name w:val="footer"/>
    <w:basedOn w:val="Normal"/>
    <w:link w:val="FooterChar"/>
    <w:uiPriority w:val="99"/>
    <w:unhideWhenUsed/>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widowControl/>
      <w:autoSpaceDE/>
      <w:autoSpaceDN/>
      <w:adjustRightInd/>
    </w:pPr>
    <w:rPr>
      <w:rFonts w:asciiTheme="minorHAnsi" w:eastAsiaTheme="minorHAnsi" w:hAnsiTheme="minorHAnsi" w:cstheme="minorBidi"/>
      <w:sz w:val="20"/>
      <w:szCs w:val="20"/>
    </w:rPr>
  </w:style>
  <w:style w:type="paragraph" w:styleId="Header">
    <w:name w:val="header"/>
    <w:basedOn w:val="Normal"/>
    <w:link w:val="HeaderChar"/>
    <w:uiPriority w:val="99"/>
    <w:unhideWhenUsed/>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styleId="Hyperlink">
    <w:name w:val="Hyperlink"/>
    <w:basedOn w:val="DefaultParagraphFont"/>
    <w:uiPriority w:val="99"/>
    <w:unhideWhenUsed/>
    <w:qFormat/>
    <w:rPr>
      <w:color w:val="0563C1" w:themeColor="hyperlink"/>
      <w:u w:val="single"/>
    </w:rPr>
  </w:style>
  <w:style w:type="paragraph" w:styleId="NoSpacing">
    <w:name w:val="No Spacing"/>
    <w:uiPriority w:val="1"/>
    <w:qFormat/>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character" w:customStyle="1" w:styleId="FootnoteTextChar">
    <w:name w:val="Footnote Text Char"/>
    <w:basedOn w:val="DefaultParagraphFont"/>
    <w:link w:val="FootnoteText"/>
    <w:uiPriority w:val="99"/>
    <w:semiHidden/>
    <w:qFormat/>
    <w:rPr>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EndnoteTextChar">
    <w:name w:val="Endnote Text Char"/>
    <w:basedOn w:val="DefaultParagraphFont"/>
    <w:link w:val="EndnoteText"/>
    <w:uiPriority w:val="99"/>
    <w:semiHidden/>
    <w:rPr>
      <w:sz w:val="20"/>
      <w:szCs w:val="20"/>
    </w:rPr>
  </w:style>
  <w:style w:type="paragraph" w:customStyle="1" w:styleId="Default">
    <w:name w:val="Default"/>
    <w:pPr>
      <w:autoSpaceDE w:val="0"/>
      <w:autoSpaceDN w:val="0"/>
      <w:adjustRightInd w:val="0"/>
    </w:pPr>
    <w:rPr>
      <w:rFonts w:ascii="Calibri" w:eastAsiaTheme="minorHAnsi" w:hAnsi="Calibri" w:cs="Calibri"/>
      <w:color w:val="000000"/>
      <w:sz w:val="24"/>
      <w:szCs w:val="24"/>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rsid w:val="00E11307"/>
    <w:pPr>
      <w:widowControl/>
      <w:autoSpaceDE/>
      <w:autoSpaceDN/>
      <w:adjustRightInd/>
      <w:spacing w:before="100" w:beforeAutospacing="1" w:after="100" w:afterAutospacing="1"/>
    </w:pPr>
    <w:rPr>
      <w:rFonts w:eastAsia="Times New Roman"/>
    </w:rPr>
  </w:style>
  <w:style w:type="character" w:styleId="Strong">
    <w:name w:val="Strong"/>
    <w:basedOn w:val="DefaultParagraphFont"/>
    <w:uiPriority w:val="22"/>
    <w:qFormat/>
    <w:rsid w:val="006A4B2E"/>
    <w:rPr>
      <w:b/>
      <w:bCs/>
    </w:rPr>
  </w:style>
  <w:style w:type="paragraph" w:styleId="Revision">
    <w:name w:val="Revision"/>
    <w:hidden/>
    <w:uiPriority w:val="99"/>
    <w:unhideWhenUsed/>
    <w:rsid w:val="0051584A"/>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865079">
      <w:bodyDiv w:val="1"/>
      <w:marLeft w:val="0"/>
      <w:marRight w:val="0"/>
      <w:marTop w:val="0"/>
      <w:marBottom w:val="0"/>
      <w:divBdr>
        <w:top w:val="none" w:sz="0" w:space="0" w:color="auto"/>
        <w:left w:val="none" w:sz="0" w:space="0" w:color="auto"/>
        <w:bottom w:val="none" w:sz="0" w:space="0" w:color="auto"/>
        <w:right w:val="none" w:sz="0" w:space="0" w:color="auto"/>
      </w:divBdr>
    </w:div>
    <w:div w:id="617879872">
      <w:bodyDiv w:val="1"/>
      <w:marLeft w:val="0"/>
      <w:marRight w:val="0"/>
      <w:marTop w:val="0"/>
      <w:marBottom w:val="0"/>
      <w:divBdr>
        <w:top w:val="none" w:sz="0" w:space="0" w:color="auto"/>
        <w:left w:val="none" w:sz="0" w:space="0" w:color="auto"/>
        <w:bottom w:val="none" w:sz="0" w:space="0" w:color="auto"/>
        <w:right w:val="none" w:sz="0" w:space="0" w:color="auto"/>
      </w:divBdr>
    </w:div>
    <w:div w:id="701441721">
      <w:bodyDiv w:val="1"/>
      <w:marLeft w:val="0"/>
      <w:marRight w:val="0"/>
      <w:marTop w:val="0"/>
      <w:marBottom w:val="0"/>
      <w:divBdr>
        <w:top w:val="none" w:sz="0" w:space="0" w:color="auto"/>
        <w:left w:val="none" w:sz="0" w:space="0" w:color="auto"/>
        <w:bottom w:val="none" w:sz="0" w:space="0" w:color="auto"/>
        <w:right w:val="none" w:sz="0" w:space="0" w:color="auto"/>
      </w:divBdr>
    </w:div>
    <w:div w:id="866216852">
      <w:bodyDiv w:val="1"/>
      <w:marLeft w:val="0"/>
      <w:marRight w:val="0"/>
      <w:marTop w:val="0"/>
      <w:marBottom w:val="0"/>
      <w:divBdr>
        <w:top w:val="none" w:sz="0" w:space="0" w:color="auto"/>
        <w:left w:val="none" w:sz="0" w:space="0" w:color="auto"/>
        <w:bottom w:val="none" w:sz="0" w:space="0" w:color="auto"/>
        <w:right w:val="none" w:sz="0" w:space="0" w:color="auto"/>
      </w:divBdr>
    </w:div>
    <w:div w:id="883564064">
      <w:bodyDiv w:val="1"/>
      <w:marLeft w:val="0"/>
      <w:marRight w:val="0"/>
      <w:marTop w:val="0"/>
      <w:marBottom w:val="0"/>
      <w:divBdr>
        <w:top w:val="none" w:sz="0" w:space="0" w:color="auto"/>
        <w:left w:val="none" w:sz="0" w:space="0" w:color="auto"/>
        <w:bottom w:val="none" w:sz="0" w:space="0" w:color="auto"/>
        <w:right w:val="none" w:sz="0" w:space="0" w:color="auto"/>
      </w:divBdr>
    </w:div>
    <w:div w:id="930628139">
      <w:bodyDiv w:val="1"/>
      <w:marLeft w:val="0"/>
      <w:marRight w:val="0"/>
      <w:marTop w:val="0"/>
      <w:marBottom w:val="0"/>
      <w:divBdr>
        <w:top w:val="none" w:sz="0" w:space="0" w:color="auto"/>
        <w:left w:val="none" w:sz="0" w:space="0" w:color="auto"/>
        <w:bottom w:val="none" w:sz="0" w:space="0" w:color="auto"/>
        <w:right w:val="none" w:sz="0" w:space="0" w:color="auto"/>
      </w:divBdr>
    </w:div>
    <w:div w:id="1103111138">
      <w:bodyDiv w:val="1"/>
      <w:marLeft w:val="0"/>
      <w:marRight w:val="0"/>
      <w:marTop w:val="0"/>
      <w:marBottom w:val="0"/>
      <w:divBdr>
        <w:top w:val="none" w:sz="0" w:space="0" w:color="auto"/>
        <w:left w:val="none" w:sz="0" w:space="0" w:color="auto"/>
        <w:bottom w:val="none" w:sz="0" w:space="0" w:color="auto"/>
        <w:right w:val="none" w:sz="0" w:space="0" w:color="auto"/>
      </w:divBdr>
    </w:div>
    <w:div w:id="1201240484">
      <w:bodyDiv w:val="1"/>
      <w:marLeft w:val="0"/>
      <w:marRight w:val="0"/>
      <w:marTop w:val="0"/>
      <w:marBottom w:val="0"/>
      <w:divBdr>
        <w:top w:val="none" w:sz="0" w:space="0" w:color="auto"/>
        <w:left w:val="none" w:sz="0" w:space="0" w:color="auto"/>
        <w:bottom w:val="none" w:sz="0" w:space="0" w:color="auto"/>
        <w:right w:val="none" w:sz="0" w:space="0" w:color="auto"/>
      </w:divBdr>
    </w:div>
    <w:div w:id="1301494814">
      <w:bodyDiv w:val="1"/>
      <w:marLeft w:val="0"/>
      <w:marRight w:val="0"/>
      <w:marTop w:val="0"/>
      <w:marBottom w:val="0"/>
      <w:divBdr>
        <w:top w:val="none" w:sz="0" w:space="0" w:color="auto"/>
        <w:left w:val="none" w:sz="0" w:space="0" w:color="auto"/>
        <w:bottom w:val="none" w:sz="0" w:space="0" w:color="auto"/>
        <w:right w:val="none" w:sz="0" w:space="0" w:color="auto"/>
      </w:divBdr>
    </w:div>
    <w:div w:id="1430084355">
      <w:bodyDiv w:val="1"/>
      <w:marLeft w:val="0"/>
      <w:marRight w:val="0"/>
      <w:marTop w:val="0"/>
      <w:marBottom w:val="0"/>
      <w:divBdr>
        <w:top w:val="none" w:sz="0" w:space="0" w:color="auto"/>
        <w:left w:val="none" w:sz="0" w:space="0" w:color="auto"/>
        <w:bottom w:val="none" w:sz="0" w:space="0" w:color="auto"/>
        <w:right w:val="none" w:sz="0" w:space="0" w:color="auto"/>
      </w:divBdr>
    </w:div>
    <w:div w:id="1460877633">
      <w:bodyDiv w:val="1"/>
      <w:marLeft w:val="0"/>
      <w:marRight w:val="0"/>
      <w:marTop w:val="0"/>
      <w:marBottom w:val="0"/>
      <w:divBdr>
        <w:top w:val="none" w:sz="0" w:space="0" w:color="auto"/>
        <w:left w:val="none" w:sz="0" w:space="0" w:color="auto"/>
        <w:bottom w:val="none" w:sz="0" w:space="0" w:color="auto"/>
        <w:right w:val="none" w:sz="0" w:space="0" w:color="auto"/>
      </w:divBdr>
    </w:div>
    <w:div w:id="1576552506">
      <w:bodyDiv w:val="1"/>
      <w:marLeft w:val="0"/>
      <w:marRight w:val="0"/>
      <w:marTop w:val="0"/>
      <w:marBottom w:val="0"/>
      <w:divBdr>
        <w:top w:val="none" w:sz="0" w:space="0" w:color="auto"/>
        <w:left w:val="none" w:sz="0" w:space="0" w:color="auto"/>
        <w:bottom w:val="none" w:sz="0" w:space="0" w:color="auto"/>
        <w:right w:val="none" w:sz="0" w:space="0" w:color="auto"/>
      </w:divBdr>
    </w:div>
    <w:div w:id="1641955028">
      <w:bodyDiv w:val="1"/>
      <w:marLeft w:val="0"/>
      <w:marRight w:val="0"/>
      <w:marTop w:val="0"/>
      <w:marBottom w:val="0"/>
      <w:divBdr>
        <w:top w:val="none" w:sz="0" w:space="0" w:color="auto"/>
        <w:left w:val="none" w:sz="0" w:space="0" w:color="auto"/>
        <w:bottom w:val="none" w:sz="0" w:space="0" w:color="auto"/>
        <w:right w:val="none" w:sz="0" w:space="0" w:color="auto"/>
      </w:divBdr>
    </w:div>
    <w:div w:id="1729303566">
      <w:bodyDiv w:val="1"/>
      <w:marLeft w:val="0"/>
      <w:marRight w:val="0"/>
      <w:marTop w:val="0"/>
      <w:marBottom w:val="0"/>
      <w:divBdr>
        <w:top w:val="none" w:sz="0" w:space="0" w:color="auto"/>
        <w:left w:val="none" w:sz="0" w:space="0" w:color="auto"/>
        <w:bottom w:val="none" w:sz="0" w:space="0" w:color="auto"/>
        <w:right w:val="none" w:sz="0" w:space="0" w:color="auto"/>
      </w:divBdr>
    </w:div>
    <w:div w:id="1919749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2DFE1-E4A9-4E85-A819-28C622D14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30</Pages>
  <Words>13847</Words>
  <Characters>75607</Characters>
  <Application>Microsoft Office Word</Application>
  <DocSecurity>0</DocSecurity>
  <Lines>1350</Lines>
  <Paragraphs>320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Haris Rozajac</dc:creator>
  <cp:lastModifiedBy>Bryce Armstrong</cp:lastModifiedBy>
  <cp:revision>3</cp:revision>
  <cp:lastPrinted>2021-06-04T21:01:00Z</cp:lastPrinted>
  <dcterms:created xsi:type="dcterms:W3CDTF">2026-06-04T22:42:00Z</dcterms:created>
  <dcterms:modified xsi:type="dcterms:W3CDTF">2026-06-05T20:45:00Z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c4aeb2a87b574d2aa98fb259efbcfd64b61dc953ca69c26b8a44a13d66e97c0d</vt:lpwstr>
  </property>
  <property fmtid="{D5CDD505-2E9C-101B-9397-08002B2CF9AE}" pid="3" name="KSOProductBuildVer">
    <vt:lpwstr>1033-12.2.0.13215</vt:lpwstr>
  </property>
  <property fmtid="{D5CDD505-2E9C-101B-9397-08002B2CF9AE}" pid="4" name="ICV">
    <vt:lpwstr>6A048032BFB247DEB658B5CC780F0AF0_13</vt:lpwstr>
  </property>
</Properties>
</file>